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5055">
      <w:pPr>
        <w:spacing w:before="120" w:beforeLines="50" w:line="360" w:lineRule="auto"/>
        <w:jc w:val="center"/>
        <w:rPr>
          <w:rFonts w:ascii="宋体" w:hAnsi="宋体"/>
          <w:b/>
          <w:sz w:val="36"/>
          <w:szCs w:val="36"/>
          <w:u w:val="single"/>
        </w:rPr>
      </w:pPr>
    </w:p>
    <w:p w14:paraId="384E8429">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26417F27">
      <w:pPr>
        <w:spacing w:before="120" w:beforeLines="50" w:line="360" w:lineRule="auto"/>
        <w:jc w:val="center"/>
        <w:rPr>
          <w:rFonts w:ascii="宋体" w:hAnsi="宋体"/>
          <w:b/>
          <w:szCs w:val="21"/>
        </w:rPr>
      </w:pPr>
      <w:r>
        <w:rPr>
          <w:rFonts w:hint="eastAsia" w:ascii="宋体" w:hAnsi="宋体"/>
          <w:b/>
          <w:sz w:val="44"/>
          <w:szCs w:val="44"/>
        </w:rPr>
        <w:t>西溪院区</w:t>
      </w:r>
      <w:r>
        <w:rPr>
          <w:rFonts w:hint="eastAsia" w:ascii="宋体" w:hAnsi="宋体"/>
          <w:b/>
          <w:sz w:val="44"/>
          <w:szCs w:val="44"/>
          <w:lang w:val="en-US" w:eastAsia="zh-CN"/>
        </w:rPr>
        <w:t>护理院陪护</w:t>
      </w:r>
      <w:r>
        <w:rPr>
          <w:rFonts w:hint="eastAsia" w:ascii="宋体" w:hAnsi="宋体"/>
          <w:b/>
          <w:sz w:val="44"/>
          <w:szCs w:val="44"/>
        </w:rPr>
        <w:t>服务项目</w:t>
      </w:r>
    </w:p>
    <w:p w14:paraId="54EAA961">
      <w:pPr>
        <w:spacing w:before="120" w:beforeLines="50" w:line="360" w:lineRule="auto"/>
        <w:jc w:val="center"/>
        <w:rPr>
          <w:rFonts w:ascii="宋体" w:hAnsi="宋体"/>
          <w:sz w:val="72"/>
          <w:szCs w:val="72"/>
        </w:rPr>
      </w:pPr>
      <w:r>
        <w:rPr>
          <w:rFonts w:hint="eastAsia" w:ascii="宋体" w:hAnsi="宋体"/>
          <w:sz w:val="72"/>
          <w:szCs w:val="72"/>
        </w:rPr>
        <w:t>招标采购文件</w:t>
      </w:r>
    </w:p>
    <w:p w14:paraId="38037F95">
      <w:pPr>
        <w:pStyle w:val="15"/>
        <w:snapToGrid w:val="0"/>
        <w:spacing w:before="120" w:after="120" w:line="360" w:lineRule="auto"/>
        <w:rPr>
          <w:rFonts w:hAnsi="宋体"/>
          <w:b/>
          <w:bCs/>
          <w:sz w:val="30"/>
          <w:szCs w:val="30"/>
        </w:rPr>
      </w:pPr>
    </w:p>
    <w:p w14:paraId="309CD4C0">
      <w:pPr>
        <w:pStyle w:val="15"/>
        <w:snapToGrid w:val="0"/>
        <w:spacing w:before="120" w:after="120" w:line="360" w:lineRule="auto"/>
        <w:ind w:firstLine="1343" w:firstLineChars="446"/>
        <w:rPr>
          <w:rFonts w:hAnsi="宋体"/>
          <w:b/>
          <w:bCs/>
          <w:sz w:val="30"/>
          <w:szCs w:val="30"/>
        </w:rPr>
      </w:pPr>
    </w:p>
    <w:p w14:paraId="2E49EE48">
      <w:pPr>
        <w:snapToGrid w:val="0"/>
        <w:spacing w:before="120" w:beforeLines="50" w:line="360" w:lineRule="auto"/>
        <w:ind w:firstLine="1433" w:firstLineChars="446"/>
        <w:rPr>
          <w:rFonts w:hint="default" w:ascii="宋体" w:hAnsi="宋体" w:eastAsia="宋体"/>
          <w:b/>
          <w:bCs/>
          <w:sz w:val="32"/>
          <w:szCs w:val="32"/>
          <w:highlight w:val="none"/>
          <w:u w:val="single"/>
          <w:lang w:val="en-US" w:eastAsia="zh-CN"/>
        </w:rPr>
      </w:pPr>
      <w:r>
        <w:rPr>
          <w:rFonts w:ascii="宋体" w:hAnsi="宋体"/>
          <w:b/>
          <w:bCs/>
          <w:sz w:val="32"/>
          <w:szCs w:val="32"/>
          <w:highlight w:val="none"/>
        </w:rPr>
        <w:t>项目编号：</w:t>
      </w:r>
      <w:r>
        <w:rPr>
          <w:rFonts w:hint="eastAsia" w:ascii="宋体" w:hAnsi="宋体"/>
          <w:b/>
          <w:bCs/>
          <w:sz w:val="32"/>
          <w:szCs w:val="32"/>
          <w:highlight w:val="none"/>
          <w:lang w:val="en-US" w:eastAsia="zh-CN"/>
        </w:rPr>
        <w:t>ZK</w:t>
      </w:r>
      <w:r>
        <w:rPr>
          <w:rFonts w:hint="eastAsia" w:ascii="宋体" w:hAnsi="宋体"/>
          <w:b/>
          <w:bCs/>
          <w:sz w:val="32"/>
          <w:szCs w:val="32"/>
          <w:highlight w:val="none"/>
        </w:rPr>
        <w:t>-</w:t>
      </w:r>
      <w:r>
        <w:rPr>
          <w:rFonts w:hint="eastAsia" w:ascii="宋体" w:hAnsi="宋体"/>
          <w:b/>
          <w:bCs/>
          <w:sz w:val="32"/>
          <w:szCs w:val="32"/>
          <w:highlight w:val="none"/>
          <w:lang w:val="en-US" w:eastAsia="zh-CN"/>
        </w:rPr>
        <w:t>CG</w:t>
      </w:r>
      <w:r>
        <w:rPr>
          <w:rFonts w:hint="eastAsia" w:ascii="宋体" w:hAnsi="宋体"/>
          <w:b/>
          <w:bCs/>
          <w:sz w:val="32"/>
          <w:szCs w:val="32"/>
          <w:highlight w:val="none"/>
        </w:rPr>
        <w:t>-</w:t>
      </w:r>
      <w:r>
        <w:rPr>
          <w:rFonts w:hint="eastAsia" w:ascii="宋体" w:hAnsi="宋体"/>
          <w:b/>
          <w:bCs/>
          <w:sz w:val="32"/>
          <w:szCs w:val="32"/>
          <w:highlight w:val="none"/>
          <w:lang w:val="en-US" w:eastAsia="zh-CN"/>
        </w:rPr>
        <w:t>202505</w:t>
      </w:r>
    </w:p>
    <w:p w14:paraId="5DA5470D">
      <w:pPr>
        <w:snapToGrid w:val="0"/>
        <w:spacing w:before="120" w:beforeLines="50" w:line="360" w:lineRule="auto"/>
        <w:ind w:left="3177" w:leftChars="679" w:hanging="1751" w:hangingChars="545"/>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浙江康复医院西溪院区</w:t>
      </w:r>
      <w:r>
        <w:rPr>
          <w:rFonts w:hint="eastAsia" w:ascii="宋体" w:hAnsi="宋体"/>
          <w:b/>
          <w:bCs/>
          <w:sz w:val="32"/>
          <w:szCs w:val="32"/>
          <w:u w:val="single"/>
          <w:lang w:val="en-US" w:eastAsia="zh-CN"/>
        </w:rPr>
        <w:t>护理院陪护</w:t>
      </w:r>
      <w:r>
        <w:rPr>
          <w:rFonts w:hint="eastAsia" w:ascii="宋体" w:hAnsi="宋体"/>
          <w:b/>
          <w:bCs/>
          <w:sz w:val="32"/>
          <w:szCs w:val="32"/>
          <w:u w:val="single"/>
        </w:rPr>
        <w:t>服务项目</w:t>
      </w:r>
    </w:p>
    <w:p w14:paraId="03267E2E">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A26ECFB">
      <w:pPr>
        <w:pStyle w:val="15"/>
        <w:snapToGrid w:val="0"/>
        <w:spacing w:before="120" w:after="120" w:line="360" w:lineRule="auto"/>
        <w:rPr>
          <w:rFonts w:hAnsi="宋体"/>
          <w:b/>
          <w:bCs/>
          <w:w w:val="95"/>
          <w:sz w:val="32"/>
          <w:szCs w:val="32"/>
        </w:rPr>
      </w:pPr>
    </w:p>
    <w:p w14:paraId="12BE528C">
      <w:pPr>
        <w:snapToGrid w:val="0"/>
        <w:spacing w:before="120" w:beforeLines="50" w:line="360" w:lineRule="auto"/>
        <w:jc w:val="center"/>
        <w:rPr>
          <w:rFonts w:ascii="宋体" w:hAnsi="宋体"/>
          <w:b/>
          <w:bCs/>
          <w:w w:val="95"/>
          <w:sz w:val="32"/>
          <w:szCs w:val="32"/>
        </w:rPr>
      </w:pPr>
    </w:p>
    <w:p w14:paraId="5942D765">
      <w:pPr>
        <w:snapToGrid w:val="0"/>
        <w:spacing w:before="120" w:beforeLines="50" w:line="360" w:lineRule="auto"/>
        <w:jc w:val="center"/>
        <w:rPr>
          <w:rFonts w:ascii="宋体" w:hAnsi="宋体"/>
          <w:b/>
          <w:bCs/>
          <w:w w:val="95"/>
          <w:sz w:val="32"/>
          <w:szCs w:val="32"/>
        </w:rPr>
      </w:pPr>
    </w:p>
    <w:p w14:paraId="33CA7901">
      <w:pPr>
        <w:pStyle w:val="2"/>
        <w:rPr>
          <w:rFonts w:ascii="宋体" w:hAnsi="宋体"/>
          <w:b/>
          <w:bCs/>
          <w:w w:val="95"/>
          <w:sz w:val="32"/>
          <w:szCs w:val="32"/>
        </w:rPr>
      </w:pPr>
    </w:p>
    <w:p w14:paraId="5A73CDD9">
      <w:pPr>
        <w:pStyle w:val="4"/>
        <w:rPr>
          <w:rFonts w:ascii="宋体" w:hAnsi="宋体"/>
          <w:b/>
          <w:bCs/>
          <w:w w:val="95"/>
          <w:sz w:val="32"/>
          <w:szCs w:val="32"/>
        </w:rPr>
      </w:pPr>
    </w:p>
    <w:p w14:paraId="1626CFB8">
      <w:pPr>
        <w:rPr>
          <w:rFonts w:ascii="宋体" w:hAnsi="宋体"/>
          <w:b/>
          <w:bCs/>
          <w:w w:val="95"/>
          <w:sz w:val="32"/>
          <w:szCs w:val="32"/>
        </w:rPr>
      </w:pPr>
    </w:p>
    <w:p w14:paraId="6A23D00E">
      <w:pPr>
        <w:pStyle w:val="2"/>
      </w:pPr>
    </w:p>
    <w:p w14:paraId="5B5740E4">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5</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5</w:t>
      </w:r>
      <w:r>
        <w:rPr>
          <w:rFonts w:hint="eastAsia" w:ascii="宋体" w:hAnsi="宋体"/>
          <w:b/>
          <w:bCs/>
          <w:w w:val="100"/>
          <w:sz w:val="32"/>
          <w:szCs w:val="32"/>
          <w:highlight w:val="none"/>
        </w:rPr>
        <w:t>月</w:t>
      </w:r>
    </w:p>
    <w:p w14:paraId="712014EF">
      <w:pPr>
        <w:pStyle w:val="21"/>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11D3540D">
      <w:pPr>
        <w:pStyle w:val="13"/>
        <w:spacing w:line="360" w:lineRule="auto"/>
        <w:ind w:firstLine="464" w:firstLineChars="200"/>
        <w:rPr>
          <w:rFonts w:hAnsi="宋体" w:cs="宋体"/>
          <w:sz w:val="24"/>
          <w:szCs w:val="24"/>
        </w:rPr>
      </w:pPr>
    </w:p>
    <w:p w14:paraId="0299A6B7">
      <w:pPr>
        <w:pStyle w:val="13"/>
        <w:spacing w:line="360" w:lineRule="auto"/>
        <w:ind w:firstLine="464" w:firstLineChars="200"/>
        <w:rPr>
          <w:rFonts w:hAnsi="宋体" w:cs="宋体"/>
          <w:sz w:val="24"/>
          <w:szCs w:val="24"/>
        </w:rPr>
      </w:pPr>
      <w:r>
        <w:rPr>
          <w:rFonts w:hint="eastAsia" w:hAnsi="宋体" w:cs="宋体"/>
          <w:sz w:val="24"/>
          <w:szCs w:val="24"/>
          <w:lang w:val="en-US" w:eastAsia="zh-CN"/>
        </w:rPr>
        <w:t>参照</w:t>
      </w:r>
      <w:r>
        <w:rPr>
          <w:rFonts w:hint="eastAsia" w:hAnsi="宋体" w:cs="宋体"/>
          <w:sz w:val="24"/>
          <w:szCs w:val="24"/>
        </w:rPr>
        <w:t>《中华人民共和国政府采购法》等有关规定，就</w:t>
      </w:r>
      <w:r>
        <w:rPr>
          <w:rFonts w:hint="eastAsia" w:hAnsi="宋体" w:cs="宋体"/>
          <w:sz w:val="24"/>
          <w:szCs w:val="24"/>
          <w:u w:val="single"/>
        </w:rPr>
        <w:t>浙江康复医院西溪院区</w:t>
      </w:r>
      <w:r>
        <w:rPr>
          <w:rFonts w:hint="eastAsia" w:hAnsi="宋体" w:cs="宋体"/>
          <w:sz w:val="24"/>
          <w:szCs w:val="24"/>
          <w:u w:val="single"/>
          <w:lang w:val="en-US" w:eastAsia="zh-CN"/>
        </w:rPr>
        <w:t>护理院陪护</w:t>
      </w:r>
      <w:r>
        <w:rPr>
          <w:rFonts w:hint="eastAsia" w:hAnsi="宋体" w:cs="宋体"/>
          <w:sz w:val="24"/>
          <w:szCs w:val="24"/>
          <w:u w:val="single"/>
        </w:rPr>
        <w:t>服务项目</w:t>
      </w:r>
      <w:r>
        <w:rPr>
          <w:rFonts w:hint="eastAsia" w:hAnsi="宋体" w:cs="宋体"/>
          <w:sz w:val="24"/>
          <w:szCs w:val="24"/>
        </w:rPr>
        <w:t>进行招标，欢迎国内合格的供应商前来投标。</w:t>
      </w:r>
    </w:p>
    <w:p w14:paraId="7B4B6C17">
      <w:pPr>
        <w:pStyle w:val="13"/>
        <w:numPr>
          <w:ilvl w:val="0"/>
          <w:numId w:val="3"/>
        </w:numPr>
        <w:spacing w:line="360" w:lineRule="auto"/>
        <w:ind w:firstLine="0"/>
        <w:rPr>
          <w:del w:id="0" w:author="哈哈" w:date="2025-05-09T17:17:12Z"/>
          <w:rFonts w:hint="default" w:hAnsi="宋体" w:cs="宋体"/>
          <w:sz w:val="24"/>
          <w:szCs w:val="24"/>
          <w:highlight w:val="none"/>
          <w:lang w:val="en-US"/>
        </w:rPr>
      </w:pPr>
      <w:del w:id="1" w:author="哈哈" w:date="2025-05-09T17:17:12Z">
        <w:r>
          <w:rPr>
            <w:rFonts w:hint="default" w:hAnsi="宋体" w:cs="宋体"/>
            <w:sz w:val="24"/>
            <w:szCs w:val="24"/>
            <w:highlight w:val="none"/>
            <w:lang w:val="en-US"/>
          </w:rPr>
          <w:delText>项目编号：</w:delText>
        </w:r>
      </w:del>
      <w:del w:id="2" w:author="哈哈" w:date="2025-05-09T17:17:12Z">
        <w:r>
          <w:rPr>
            <w:rFonts w:hint="default" w:hAnsi="宋体" w:cs="宋体"/>
            <w:sz w:val="24"/>
            <w:szCs w:val="24"/>
            <w:highlight w:val="none"/>
            <w:lang w:val="en-US" w:eastAsia="zh-CN"/>
          </w:rPr>
          <w:delText>ZK</w:delText>
        </w:r>
      </w:del>
      <w:del w:id="3" w:author="哈哈" w:date="2025-05-09T17:17:12Z">
        <w:r>
          <w:rPr>
            <w:rFonts w:hint="default" w:hAnsi="宋体" w:cs="宋体"/>
            <w:sz w:val="24"/>
            <w:szCs w:val="24"/>
            <w:highlight w:val="none"/>
            <w:lang w:val="en-US"/>
          </w:rPr>
          <w:delText>-</w:delText>
        </w:r>
      </w:del>
      <w:del w:id="4" w:author="哈哈" w:date="2025-05-09T17:17:12Z">
        <w:r>
          <w:rPr>
            <w:rFonts w:hint="default" w:hAnsi="宋体" w:cs="宋体"/>
            <w:sz w:val="24"/>
            <w:szCs w:val="24"/>
            <w:highlight w:val="none"/>
            <w:lang w:val="en-US" w:eastAsia="zh-CN"/>
          </w:rPr>
          <w:delText>CG</w:delText>
        </w:r>
      </w:del>
      <w:del w:id="5" w:author="哈哈" w:date="2025-05-09T17:17:12Z">
        <w:r>
          <w:rPr>
            <w:rFonts w:hint="default" w:hAnsi="宋体" w:cs="宋体"/>
            <w:sz w:val="24"/>
            <w:szCs w:val="24"/>
            <w:highlight w:val="none"/>
            <w:lang w:val="en-US"/>
          </w:rPr>
          <w:delText>-202</w:delText>
        </w:r>
      </w:del>
      <w:del w:id="6" w:author="哈哈" w:date="2025-05-09T17:17:12Z">
        <w:r>
          <w:rPr>
            <w:rFonts w:hint="default" w:hAnsi="宋体" w:cs="宋体"/>
            <w:sz w:val="24"/>
            <w:szCs w:val="24"/>
            <w:highlight w:val="none"/>
            <w:lang w:val="en-US" w:eastAsia="zh-CN"/>
          </w:rPr>
          <w:delText>505</w:delText>
        </w:r>
      </w:del>
    </w:p>
    <w:p w14:paraId="500A380B">
      <w:pPr>
        <w:pStyle w:val="13"/>
        <w:spacing w:line="360" w:lineRule="auto"/>
        <w:ind w:firstLine="0"/>
        <w:rPr>
          <w:del w:id="7" w:author="哈哈" w:date="2025-05-09T17:17:12Z"/>
          <w:rFonts w:hint="default" w:hAnsi="宋体" w:cs="宋体"/>
          <w:sz w:val="24"/>
          <w:szCs w:val="24"/>
          <w:lang w:val="en-US"/>
        </w:rPr>
      </w:pPr>
      <w:del w:id="8" w:author="哈哈" w:date="2025-05-09T17:17:12Z">
        <w:r>
          <w:rPr>
            <w:rFonts w:hint="default" w:hAnsi="宋体" w:cs="宋体"/>
            <w:sz w:val="24"/>
            <w:szCs w:val="24"/>
            <w:lang w:val="en-US"/>
          </w:rPr>
          <w:delText>二.采购组织类型：自行组织采购</w:delText>
        </w:r>
      </w:del>
    </w:p>
    <w:p w14:paraId="1F454C7D">
      <w:pPr>
        <w:pStyle w:val="13"/>
        <w:spacing w:line="360" w:lineRule="auto"/>
        <w:ind w:firstLine="0"/>
        <w:rPr>
          <w:del w:id="9" w:author="哈哈" w:date="2025-05-09T17:17:12Z"/>
          <w:rFonts w:hint="default" w:hAnsi="宋体" w:cs="宋体"/>
          <w:sz w:val="24"/>
          <w:szCs w:val="24"/>
          <w:lang w:val="en-US"/>
        </w:rPr>
      </w:pPr>
      <w:del w:id="10" w:author="哈哈" w:date="2025-05-09T17:17:12Z">
        <w:r>
          <w:rPr>
            <w:rFonts w:hint="default" w:hAnsi="宋体" w:cs="宋体"/>
            <w:sz w:val="24"/>
            <w:szCs w:val="24"/>
            <w:lang w:val="en-US"/>
          </w:rPr>
          <w:delText>三.采购方式：</w:delText>
        </w:r>
      </w:del>
      <w:del w:id="11" w:author="哈哈" w:date="2025-05-09T17:17:12Z">
        <w:r>
          <w:rPr>
            <w:rFonts w:hint="default" w:hAnsi="宋体" w:cs="宋体"/>
            <w:sz w:val="24"/>
            <w:szCs w:val="24"/>
            <w:lang w:val="en-US" w:eastAsia="zh-CN"/>
          </w:rPr>
          <w:delText>院内</w:delText>
        </w:r>
      </w:del>
      <w:del w:id="12" w:author="哈哈" w:date="2025-05-09T17:17:12Z">
        <w:r>
          <w:rPr>
            <w:rFonts w:hint="default" w:hAnsi="宋体" w:cs="宋体"/>
            <w:sz w:val="24"/>
            <w:szCs w:val="24"/>
            <w:lang w:val="en-US"/>
          </w:rPr>
          <w:delText>招标</w:delText>
        </w:r>
      </w:del>
    </w:p>
    <w:p w14:paraId="6F85E707">
      <w:pPr>
        <w:pStyle w:val="13"/>
        <w:spacing w:line="360" w:lineRule="auto"/>
        <w:ind w:firstLine="0"/>
        <w:rPr>
          <w:del w:id="13" w:author="哈哈" w:date="2025-05-09T17:17:12Z"/>
          <w:rFonts w:hint="default" w:hAnsi="宋体" w:cs="宋体"/>
          <w:sz w:val="24"/>
          <w:szCs w:val="24"/>
          <w:lang w:val="en-US"/>
        </w:rPr>
      </w:pPr>
      <w:del w:id="14" w:author="哈哈" w:date="2025-05-09T17:17:12Z">
        <w:r>
          <w:rPr>
            <w:rFonts w:hint="default" w:hAnsi="宋体" w:cs="宋体"/>
            <w:sz w:val="24"/>
            <w:szCs w:val="24"/>
            <w:lang w:val="en-US"/>
          </w:rPr>
          <w:delText>四.招标项目概况（内容、用途、数量、简要技术要求等）：</w:delText>
        </w:r>
      </w:del>
    </w:p>
    <w:tbl>
      <w:tblPr>
        <w:tblStyle w:val="2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D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del w:id="15" w:author="哈哈" w:date="2025-05-09T17:17:12Z"/>
        </w:trPr>
        <w:tc>
          <w:tcPr>
            <w:tcW w:w="534" w:type="dxa"/>
            <w:vAlign w:val="center"/>
          </w:tcPr>
          <w:p w14:paraId="69205395">
            <w:pPr>
              <w:pStyle w:val="28"/>
              <w:spacing w:line="360" w:lineRule="auto"/>
              <w:jc w:val="center"/>
              <w:rPr>
                <w:del w:id="16" w:author="哈哈" w:date="2025-05-09T17:17:12Z"/>
                <w:rFonts w:hint="default" w:hAnsi="宋体" w:cs="宋体"/>
                <w:szCs w:val="21"/>
                <w:lang w:val="en-US"/>
              </w:rPr>
            </w:pPr>
            <w:del w:id="17" w:author="哈哈" w:date="2025-05-09T17:17:12Z">
              <w:r>
                <w:rPr>
                  <w:rFonts w:hint="default" w:hAnsi="宋体" w:cs="宋体"/>
                  <w:szCs w:val="21"/>
                  <w:lang w:val="en-US"/>
                </w:rPr>
                <w:delText>标段</w:delText>
              </w:r>
            </w:del>
          </w:p>
        </w:tc>
        <w:tc>
          <w:tcPr>
            <w:tcW w:w="2145" w:type="dxa"/>
            <w:vAlign w:val="center"/>
          </w:tcPr>
          <w:p w14:paraId="4E69CF3C">
            <w:pPr>
              <w:pStyle w:val="28"/>
              <w:spacing w:line="360" w:lineRule="auto"/>
              <w:jc w:val="center"/>
              <w:rPr>
                <w:del w:id="18" w:author="哈哈" w:date="2025-05-09T17:17:12Z"/>
                <w:rFonts w:hint="default" w:hAnsi="宋体" w:cs="宋体"/>
                <w:szCs w:val="21"/>
                <w:lang w:val="en-US"/>
              </w:rPr>
            </w:pPr>
            <w:del w:id="19" w:author="哈哈" w:date="2025-05-09T17:17:12Z">
              <w:r>
                <w:rPr>
                  <w:rFonts w:hint="default" w:hAnsi="宋体" w:cs="宋体"/>
                  <w:szCs w:val="21"/>
                  <w:lang w:val="en-US"/>
                </w:rPr>
                <w:delText>标项内容</w:delText>
              </w:r>
            </w:del>
          </w:p>
        </w:tc>
        <w:tc>
          <w:tcPr>
            <w:tcW w:w="552" w:type="dxa"/>
            <w:vAlign w:val="center"/>
          </w:tcPr>
          <w:p w14:paraId="57913D79">
            <w:pPr>
              <w:pStyle w:val="28"/>
              <w:spacing w:line="360" w:lineRule="auto"/>
              <w:jc w:val="center"/>
              <w:rPr>
                <w:del w:id="20" w:author="哈哈" w:date="2025-05-09T17:17:12Z"/>
                <w:rFonts w:hint="default" w:hAnsi="宋体" w:cs="宋体"/>
                <w:szCs w:val="21"/>
                <w:lang w:val="en-US"/>
              </w:rPr>
            </w:pPr>
            <w:del w:id="21" w:author="哈哈" w:date="2025-05-09T17:17:12Z">
              <w:r>
                <w:rPr>
                  <w:rFonts w:hint="default" w:hAnsi="宋体" w:cs="宋体"/>
                  <w:szCs w:val="21"/>
                  <w:lang w:val="en-US"/>
                </w:rPr>
                <w:delText>数量</w:delText>
              </w:r>
            </w:del>
          </w:p>
        </w:tc>
        <w:tc>
          <w:tcPr>
            <w:tcW w:w="552" w:type="dxa"/>
            <w:vAlign w:val="center"/>
          </w:tcPr>
          <w:p w14:paraId="213B1231">
            <w:pPr>
              <w:pStyle w:val="28"/>
              <w:spacing w:line="360" w:lineRule="auto"/>
              <w:jc w:val="center"/>
              <w:rPr>
                <w:del w:id="22" w:author="哈哈" w:date="2025-05-09T17:17:12Z"/>
                <w:rFonts w:hint="default" w:hAnsi="宋体" w:cs="宋体"/>
                <w:szCs w:val="21"/>
                <w:lang w:val="en-US"/>
              </w:rPr>
            </w:pPr>
            <w:del w:id="23" w:author="哈哈" w:date="2025-05-09T17:17:12Z">
              <w:r>
                <w:rPr>
                  <w:rFonts w:hint="default" w:hAnsi="宋体" w:cs="宋体"/>
                  <w:szCs w:val="21"/>
                  <w:lang w:val="en-US"/>
                </w:rPr>
                <w:delText>单位</w:delText>
              </w:r>
            </w:del>
          </w:p>
        </w:tc>
        <w:tc>
          <w:tcPr>
            <w:tcW w:w="1243" w:type="dxa"/>
            <w:vAlign w:val="center"/>
          </w:tcPr>
          <w:p w14:paraId="51CF4B1B">
            <w:pPr>
              <w:pStyle w:val="13"/>
              <w:spacing w:line="360" w:lineRule="auto"/>
              <w:ind w:firstLine="0"/>
              <w:jc w:val="center"/>
              <w:rPr>
                <w:del w:id="24" w:author="哈哈" w:date="2025-05-09T17:17:12Z"/>
                <w:rFonts w:hint="default" w:hAnsi="宋体" w:cs="宋体"/>
                <w:spacing w:val="0"/>
                <w:sz w:val="21"/>
                <w:szCs w:val="21"/>
                <w:lang w:val="en-US"/>
              </w:rPr>
            </w:pPr>
            <w:del w:id="25" w:author="哈哈" w:date="2025-05-09T17:17:12Z">
              <w:r>
                <w:rPr>
                  <w:rFonts w:hint="default" w:hAnsi="宋体" w:cs="宋体"/>
                  <w:spacing w:val="0"/>
                  <w:sz w:val="21"/>
                  <w:szCs w:val="21"/>
                  <w:lang w:val="en-US"/>
                </w:rPr>
                <w:delText>预算金额</w:delText>
              </w:r>
            </w:del>
          </w:p>
          <w:p w14:paraId="35EC7E1A">
            <w:pPr>
              <w:pStyle w:val="13"/>
              <w:spacing w:line="360" w:lineRule="auto"/>
              <w:ind w:firstLine="0"/>
              <w:jc w:val="center"/>
              <w:rPr>
                <w:del w:id="26" w:author="哈哈" w:date="2025-05-09T17:17:12Z"/>
                <w:rFonts w:hint="default" w:hAnsi="宋体" w:cs="宋体"/>
                <w:spacing w:val="0"/>
                <w:sz w:val="21"/>
                <w:szCs w:val="21"/>
                <w:lang w:val="en-US"/>
              </w:rPr>
            </w:pPr>
            <w:del w:id="27" w:author="哈哈" w:date="2025-05-09T17:17:12Z">
              <w:r>
                <w:rPr>
                  <w:rFonts w:hint="default" w:hAnsi="宋体" w:cs="宋体"/>
                  <w:spacing w:val="0"/>
                  <w:sz w:val="21"/>
                  <w:szCs w:val="21"/>
                  <w:lang w:val="en-US"/>
                </w:rPr>
                <w:delText>（万元）</w:delText>
              </w:r>
            </w:del>
          </w:p>
        </w:tc>
        <w:tc>
          <w:tcPr>
            <w:tcW w:w="1377" w:type="dxa"/>
            <w:vAlign w:val="center"/>
          </w:tcPr>
          <w:p w14:paraId="1B110AC7">
            <w:pPr>
              <w:pStyle w:val="13"/>
              <w:spacing w:line="360" w:lineRule="auto"/>
              <w:ind w:firstLine="0"/>
              <w:jc w:val="center"/>
              <w:rPr>
                <w:del w:id="28" w:author="哈哈" w:date="2025-05-09T17:17:12Z"/>
                <w:rFonts w:hint="default" w:hAnsi="宋体" w:cs="宋体"/>
                <w:spacing w:val="0"/>
                <w:sz w:val="21"/>
                <w:szCs w:val="21"/>
                <w:lang w:val="en-US"/>
              </w:rPr>
            </w:pPr>
            <w:del w:id="29" w:author="哈哈" w:date="2025-05-09T17:17:12Z">
              <w:r>
                <w:rPr>
                  <w:rFonts w:hint="default" w:hAnsi="宋体" w:cs="宋体"/>
                  <w:spacing w:val="0"/>
                  <w:sz w:val="21"/>
                  <w:szCs w:val="21"/>
                  <w:lang w:val="en-US"/>
                </w:rPr>
                <w:delText>最</w:delText>
              </w:r>
            </w:del>
            <w:del w:id="30" w:author="哈哈" w:date="2025-05-09T17:17:12Z">
              <w:r>
                <w:rPr>
                  <w:rFonts w:hint="default" w:hAnsi="宋体" w:cs="宋体"/>
                  <w:spacing w:val="0"/>
                  <w:sz w:val="21"/>
                  <w:szCs w:val="21"/>
                  <w:lang w:val="en-US" w:eastAsia="zh-CN"/>
                </w:rPr>
                <w:delText>低</w:delText>
              </w:r>
            </w:del>
            <w:del w:id="31" w:author="哈哈" w:date="2025-05-09T17:17:12Z">
              <w:r>
                <w:rPr>
                  <w:rFonts w:hint="default" w:hAnsi="宋体" w:cs="宋体"/>
                  <w:spacing w:val="0"/>
                  <w:sz w:val="21"/>
                  <w:szCs w:val="21"/>
                  <w:lang w:val="en-US"/>
                </w:rPr>
                <w:delText>限价</w:delText>
              </w:r>
            </w:del>
          </w:p>
        </w:tc>
        <w:tc>
          <w:tcPr>
            <w:tcW w:w="1660" w:type="dxa"/>
            <w:vAlign w:val="center"/>
          </w:tcPr>
          <w:p w14:paraId="5F248EAC">
            <w:pPr>
              <w:pStyle w:val="13"/>
              <w:spacing w:line="360" w:lineRule="auto"/>
              <w:ind w:firstLine="0"/>
              <w:jc w:val="center"/>
              <w:rPr>
                <w:del w:id="32" w:author="哈哈" w:date="2025-05-09T17:17:12Z"/>
                <w:rFonts w:hint="default" w:hAnsi="宋体" w:cs="宋体"/>
                <w:spacing w:val="0"/>
                <w:sz w:val="21"/>
                <w:szCs w:val="21"/>
                <w:lang w:val="en-US"/>
              </w:rPr>
            </w:pPr>
            <w:del w:id="33" w:author="哈哈" w:date="2025-05-09T17:17:12Z">
              <w:r>
                <w:rPr>
                  <w:rFonts w:hint="default" w:hAnsi="宋体" w:cs="宋体"/>
                  <w:spacing w:val="0"/>
                  <w:sz w:val="21"/>
                  <w:szCs w:val="21"/>
                  <w:lang w:val="en-US"/>
                </w:rPr>
                <w:delText>简要技术</w:delText>
              </w:r>
            </w:del>
          </w:p>
          <w:p w14:paraId="492B7D89">
            <w:pPr>
              <w:pStyle w:val="13"/>
              <w:spacing w:line="360" w:lineRule="auto"/>
              <w:ind w:firstLine="0"/>
              <w:jc w:val="center"/>
              <w:rPr>
                <w:del w:id="34" w:author="哈哈" w:date="2025-05-09T17:17:12Z"/>
                <w:rFonts w:hint="default" w:hAnsi="宋体" w:cs="宋体"/>
                <w:spacing w:val="0"/>
                <w:sz w:val="21"/>
                <w:szCs w:val="21"/>
                <w:lang w:val="en-US"/>
              </w:rPr>
            </w:pPr>
            <w:del w:id="35" w:author="哈哈" w:date="2025-05-09T17:17:12Z">
              <w:r>
                <w:rPr>
                  <w:rFonts w:hint="default" w:hAnsi="宋体" w:cs="宋体"/>
                  <w:spacing w:val="0"/>
                  <w:sz w:val="21"/>
                  <w:szCs w:val="21"/>
                  <w:lang w:val="en-US"/>
                </w:rPr>
                <w:delText>要求、用途</w:delText>
              </w:r>
            </w:del>
          </w:p>
        </w:tc>
        <w:tc>
          <w:tcPr>
            <w:tcW w:w="766" w:type="dxa"/>
            <w:vAlign w:val="center"/>
          </w:tcPr>
          <w:p w14:paraId="3552BE3B">
            <w:pPr>
              <w:pStyle w:val="28"/>
              <w:spacing w:line="360" w:lineRule="auto"/>
              <w:jc w:val="center"/>
              <w:rPr>
                <w:del w:id="36" w:author="哈哈" w:date="2025-05-09T17:17:12Z"/>
                <w:rFonts w:hint="default" w:hAnsi="宋体" w:cs="宋体"/>
                <w:szCs w:val="21"/>
                <w:lang w:val="en-US"/>
              </w:rPr>
            </w:pPr>
            <w:del w:id="37" w:author="哈哈" w:date="2025-05-09T17:17:12Z">
              <w:r>
                <w:rPr>
                  <w:rFonts w:hint="default" w:hAnsi="宋体" w:cs="宋体"/>
                  <w:szCs w:val="21"/>
                  <w:lang w:val="en-US"/>
                </w:rPr>
                <w:delText>备注</w:delText>
              </w:r>
            </w:del>
          </w:p>
        </w:tc>
      </w:tr>
      <w:tr w14:paraId="675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38" w:author="哈哈" w:date="2025-05-09T17:17:12Z"/>
        </w:trPr>
        <w:tc>
          <w:tcPr>
            <w:tcW w:w="534" w:type="dxa"/>
            <w:vAlign w:val="center"/>
          </w:tcPr>
          <w:p w14:paraId="5BFC0586">
            <w:pPr>
              <w:pStyle w:val="28"/>
              <w:spacing w:line="360" w:lineRule="auto"/>
              <w:jc w:val="center"/>
              <w:rPr>
                <w:del w:id="39" w:author="哈哈" w:date="2025-05-09T17:17:12Z"/>
                <w:rFonts w:hint="default" w:hAnsi="宋体" w:cs="宋体"/>
                <w:szCs w:val="21"/>
                <w:lang w:val="en-US"/>
              </w:rPr>
            </w:pPr>
            <w:del w:id="40" w:author="哈哈" w:date="2025-05-09T17:17:12Z">
              <w:r>
                <w:rPr>
                  <w:rFonts w:hint="default" w:hAnsi="宋体" w:cs="宋体"/>
                  <w:szCs w:val="21"/>
                  <w:lang w:val="en-US"/>
                </w:rPr>
                <w:delText>1</w:delText>
              </w:r>
            </w:del>
          </w:p>
        </w:tc>
        <w:tc>
          <w:tcPr>
            <w:tcW w:w="2145" w:type="dxa"/>
            <w:vAlign w:val="center"/>
          </w:tcPr>
          <w:p w14:paraId="19755907">
            <w:pPr>
              <w:pStyle w:val="13"/>
              <w:spacing w:line="360" w:lineRule="auto"/>
              <w:ind w:firstLine="0"/>
              <w:jc w:val="center"/>
              <w:rPr>
                <w:del w:id="41" w:author="哈哈" w:date="2025-05-09T17:17:12Z"/>
                <w:rFonts w:hint="default" w:hAnsi="宋体" w:cs="宋体"/>
                <w:spacing w:val="0"/>
                <w:sz w:val="21"/>
                <w:szCs w:val="21"/>
                <w:lang w:val="en-US"/>
              </w:rPr>
            </w:pPr>
            <w:del w:id="42" w:author="哈哈" w:date="2025-05-09T17:17:12Z">
              <w:r>
                <w:rPr>
                  <w:rFonts w:hint="default" w:hAnsi="宋体" w:cs="宋体"/>
                  <w:spacing w:val="0"/>
                  <w:sz w:val="21"/>
                  <w:szCs w:val="21"/>
                  <w:lang w:val="en-US"/>
                </w:rPr>
                <w:delText>浙江康复医院西溪院区</w:delText>
              </w:r>
            </w:del>
            <w:del w:id="43" w:author="哈哈" w:date="2025-05-09T17:17:12Z">
              <w:r>
                <w:rPr>
                  <w:rFonts w:hint="default" w:hAnsi="宋体" w:cs="宋体"/>
                  <w:spacing w:val="0"/>
                  <w:sz w:val="21"/>
                  <w:szCs w:val="21"/>
                  <w:lang w:val="en-US" w:eastAsia="zh-CN"/>
                </w:rPr>
                <w:delText>护理院陪护</w:delText>
              </w:r>
            </w:del>
            <w:del w:id="44" w:author="哈哈" w:date="2025-05-09T17:17:12Z">
              <w:r>
                <w:rPr>
                  <w:rFonts w:hint="default" w:hAnsi="宋体" w:cs="宋体"/>
                  <w:spacing w:val="0"/>
                  <w:sz w:val="21"/>
                  <w:szCs w:val="21"/>
                  <w:lang w:val="en-US"/>
                </w:rPr>
                <w:delText>服务项目</w:delText>
              </w:r>
            </w:del>
          </w:p>
        </w:tc>
        <w:tc>
          <w:tcPr>
            <w:tcW w:w="552" w:type="dxa"/>
            <w:vAlign w:val="center"/>
          </w:tcPr>
          <w:p w14:paraId="53DD96FF">
            <w:pPr>
              <w:pStyle w:val="13"/>
              <w:spacing w:line="360" w:lineRule="auto"/>
              <w:ind w:firstLine="0"/>
              <w:jc w:val="center"/>
              <w:rPr>
                <w:del w:id="45" w:author="哈哈" w:date="2025-05-09T17:17:12Z"/>
                <w:rFonts w:hint="default" w:hAnsi="宋体" w:cs="宋体"/>
                <w:spacing w:val="0"/>
                <w:sz w:val="21"/>
                <w:szCs w:val="21"/>
                <w:highlight w:val="none"/>
                <w:lang w:val="en-US"/>
              </w:rPr>
            </w:pPr>
            <w:del w:id="46" w:author="哈哈" w:date="2025-05-09T17:17:12Z">
              <w:r>
                <w:rPr>
                  <w:rFonts w:hint="default" w:hAnsi="宋体" w:cs="宋体"/>
                  <w:spacing w:val="0"/>
                  <w:sz w:val="21"/>
                  <w:szCs w:val="21"/>
                  <w:highlight w:val="none"/>
                  <w:lang w:val="en-US"/>
                </w:rPr>
                <w:delText>1</w:delText>
              </w:r>
            </w:del>
          </w:p>
        </w:tc>
        <w:tc>
          <w:tcPr>
            <w:tcW w:w="552" w:type="dxa"/>
            <w:vAlign w:val="center"/>
          </w:tcPr>
          <w:p w14:paraId="1E8D3BE7">
            <w:pPr>
              <w:pStyle w:val="13"/>
              <w:spacing w:line="360" w:lineRule="auto"/>
              <w:ind w:firstLine="0"/>
              <w:jc w:val="center"/>
              <w:rPr>
                <w:del w:id="47" w:author="哈哈" w:date="2025-05-09T17:17:12Z"/>
                <w:rFonts w:hint="default" w:hAnsi="宋体" w:cs="宋体"/>
                <w:spacing w:val="0"/>
                <w:sz w:val="21"/>
                <w:szCs w:val="21"/>
                <w:highlight w:val="none"/>
                <w:lang w:val="en-US"/>
              </w:rPr>
            </w:pPr>
            <w:del w:id="48" w:author="哈哈" w:date="2025-05-09T17:17:12Z">
              <w:r>
                <w:rPr>
                  <w:rFonts w:hint="default" w:hAnsi="宋体" w:cs="宋体"/>
                  <w:spacing w:val="0"/>
                  <w:sz w:val="21"/>
                  <w:szCs w:val="21"/>
                  <w:highlight w:val="none"/>
                  <w:lang w:val="en-US"/>
                </w:rPr>
                <w:delText>项</w:delText>
              </w:r>
            </w:del>
          </w:p>
        </w:tc>
        <w:tc>
          <w:tcPr>
            <w:tcW w:w="1243" w:type="dxa"/>
            <w:vAlign w:val="center"/>
          </w:tcPr>
          <w:p w14:paraId="748A0B58">
            <w:pPr>
              <w:pStyle w:val="13"/>
              <w:spacing w:line="360" w:lineRule="auto"/>
              <w:ind w:firstLine="0"/>
              <w:jc w:val="center"/>
              <w:rPr>
                <w:del w:id="49" w:author="哈哈" w:date="2025-05-09T17:17:12Z"/>
                <w:rFonts w:hint="default" w:hAnsi="宋体" w:eastAsia="宋体" w:cs="宋体"/>
                <w:spacing w:val="0"/>
                <w:sz w:val="21"/>
                <w:szCs w:val="21"/>
                <w:highlight w:val="none"/>
                <w:lang w:val="en-US" w:eastAsia="zh-CN"/>
              </w:rPr>
            </w:pPr>
            <w:del w:id="50" w:author="哈哈" w:date="2025-05-09T17:17:12Z">
              <w:r>
                <w:rPr>
                  <w:rFonts w:hint="default" w:hAnsi="宋体" w:cs="宋体"/>
                  <w:spacing w:val="0"/>
                  <w:sz w:val="21"/>
                  <w:szCs w:val="21"/>
                  <w:highlight w:val="none"/>
                  <w:lang w:val="en-US" w:eastAsia="zh-CN"/>
                </w:rPr>
                <w:delText>19.9</w:delText>
              </w:r>
            </w:del>
          </w:p>
        </w:tc>
        <w:tc>
          <w:tcPr>
            <w:tcW w:w="1377" w:type="dxa"/>
            <w:vAlign w:val="center"/>
          </w:tcPr>
          <w:p w14:paraId="0F7C5BD1">
            <w:pPr>
              <w:pStyle w:val="12"/>
              <w:rPr>
                <w:del w:id="51" w:author="哈哈" w:date="2025-05-09T17:17:12Z"/>
                <w:rFonts w:hint="default" w:eastAsia="宋体"/>
                <w:highlight w:val="none"/>
                <w:lang w:val="en-US" w:eastAsia="zh-CN"/>
              </w:rPr>
            </w:pPr>
            <w:del w:id="52" w:author="哈哈" w:date="2025-05-09T17:17:12Z">
              <w:r>
                <w:rPr>
                  <w:rFonts w:hint="default" w:hAnsi="宋体" w:cs="宋体"/>
                  <w:spacing w:val="0"/>
                  <w:sz w:val="21"/>
                  <w:szCs w:val="21"/>
                  <w:highlight w:val="none"/>
                  <w:lang w:val="en-US" w:eastAsia="zh-CN"/>
                </w:rPr>
                <w:delText>管理费：</w:delText>
              </w:r>
            </w:del>
            <w:del w:id="53" w:author="哈哈" w:date="2025-05-09T17:17:12Z">
              <w:r>
                <w:rPr>
                  <w:rFonts w:hint="default"/>
                  <w:highlight w:val="none"/>
                  <w:lang w:val="en-US" w:eastAsia="zh-CN"/>
                </w:rPr>
                <w:delText>以陪护收费标准为基准的2%</w:delText>
              </w:r>
            </w:del>
          </w:p>
          <w:p w14:paraId="6CB6468A">
            <w:pPr>
              <w:pStyle w:val="13"/>
              <w:spacing w:line="360" w:lineRule="auto"/>
              <w:ind w:firstLine="0"/>
              <w:jc w:val="center"/>
              <w:rPr>
                <w:del w:id="54" w:author="哈哈" w:date="2025-05-09T17:17:12Z"/>
                <w:rFonts w:hint="default" w:hAnsi="宋体" w:cs="宋体"/>
                <w:spacing w:val="0"/>
                <w:sz w:val="21"/>
                <w:szCs w:val="21"/>
                <w:highlight w:val="none"/>
                <w:lang w:val="en-US"/>
              </w:rPr>
            </w:pPr>
          </w:p>
        </w:tc>
        <w:tc>
          <w:tcPr>
            <w:tcW w:w="1660" w:type="dxa"/>
            <w:vAlign w:val="center"/>
          </w:tcPr>
          <w:p w14:paraId="701723CA">
            <w:pPr>
              <w:pStyle w:val="13"/>
              <w:spacing w:line="360" w:lineRule="auto"/>
              <w:ind w:firstLine="0"/>
              <w:rPr>
                <w:del w:id="55" w:author="哈哈" w:date="2025-05-09T17:17:12Z"/>
                <w:rFonts w:hint="default" w:hAnsi="宋体" w:cs="宋体"/>
                <w:spacing w:val="0"/>
                <w:sz w:val="21"/>
                <w:szCs w:val="21"/>
                <w:lang w:val="en-US"/>
              </w:rPr>
            </w:pPr>
            <w:del w:id="56" w:author="哈哈" w:date="2025-05-09T17:17:12Z">
              <w:bookmarkStart w:id="1" w:name="B16_简要技术要求、用途"/>
              <w:bookmarkEnd w:id="1"/>
              <w:r>
                <w:rPr>
                  <w:rFonts w:hint="default" w:hAnsi="宋体" w:cs="宋体"/>
                  <w:spacing w:val="0"/>
                  <w:sz w:val="21"/>
                  <w:szCs w:val="21"/>
                  <w:lang w:val="en-US"/>
                </w:rPr>
                <w:delText>详见采购需求</w:delText>
              </w:r>
            </w:del>
          </w:p>
        </w:tc>
        <w:tc>
          <w:tcPr>
            <w:tcW w:w="766" w:type="dxa"/>
            <w:vAlign w:val="center"/>
          </w:tcPr>
          <w:p w14:paraId="3A581602">
            <w:pPr>
              <w:pStyle w:val="13"/>
              <w:spacing w:line="360" w:lineRule="auto"/>
              <w:ind w:firstLine="0"/>
              <w:jc w:val="center"/>
              <w:rPr>
                <w:del w:id="57" w:author="哈哈" w:date="2025-05-09T17:17:12Z"/>
                <w:rFonts w:hint="default" w:hAnsi="宋体" w:cs="宋体"/>
                <w:spacing w:val="0"/>
                <w:sz w:val="21"/>
                <w:szCs w:val="21"/>
                <w:lang w:val="en-US"/>
              </w:rPr>
            </w:pPr>
          </w:p>
        </w:tc>
      </w:tr>
    </w:tbl>
    <w:p w14:paraId="1A4777D4">
      <w:pPr>
        <w:pStyle w:val="13"/>
        <w:adjustRightInd w:val="0"/>
        <w:snapToGrid w:val="0"/>
        <w:spacing w:after="120" w:line="288" w:lineRule="auto"/>
        <w:ind w:firstLine="0"/>
        <w:rPr>
          <w:del w:id="58" w:author="哈哈" w:date="2025-05-09T17:17:12Z"/>
          <w:rFonts w:hint="default" w:hAnsi="宋体" w:cs="宋体"/>
          <w:sz w:val="24"/>
          <w:szCs w:val="24"/>
          <w:lang w:val="en-US"/>
        </w:rPr>
      </w:pPr>
    </w:p>
    <w:p w14:paraId="638B19C0">
      <w:pPr>
        <w:pStyle w:val="13"/>
        <w:adjustRightInd w:val="0"/>
        <w:snapToGrid w:val="0"/>
        <w:spacing w:after="120" w:line="288" w:lineRule="auto"/>
        <w:ind w:firstLine="0"/>
        <w:rPr>
          <w:del w:id="59" w:author="哈哈" w:date="2025-05-09T17:17:12Z"/>
          <w:rFonts w:hint="default" w:hAnsi="宋体" w:cs="宋体"/>
          <w:sz w:val="24"/>
          <w:szCs w:val="24"/>
          <w:lang w:val="en-US"/>
        </w:rPr>
      </w:pPr>
      <w:del w:id="60" w:author="哈哈" w:date="2025-05-09T17:17:12Z">
        <w:r>
          <w:rPr>
            <w:rFonts w:hint="default" w:hAnsi="宋体" w:cs="宋体"/>
            <w:sz w:val="24"/>
            <w:szCs w:val="24"/>
            <w:lang w:val="en-US"/>
          </w:rPr>
          <w:delText>五.供应商资格条件：</w:delText>
        </w:r>
      </w:del>
    </w:p>
    <w:p w14:paraId="620CC47B">
      <w:pPr>
        <w:pStyle w:val="13"/>
        <w:adjustRightInd w:val="0"/>
        <w:snapToGrid w:val="0"/>
        <w:spacing w:after="120" w:line="288" w:lineRule="auto"/>
        <w:rPr>
          <w:del w:id="61" w:author="哈哈" w:date="2025-05-09T17:17:12Z"/>
          <w:rFonts w:hint="default" w:hAnsi="宋体" w:cs="宋体"/>
          <w:sz w:val="24"/>
          <w:szCs w:val="24"/>
          <w:lang w:val="en-US"/>
        </w:rPr>
      </w:pPr>
      <w:del w:id="62" w:author="哈哈" w:date="2025-05-09T17:17:12Z">
        <w:r>
          <w:rPr>
            <w:rFonts w:hint="default" w:hAnsi="宋体" w:cs="宋体"/>
            <w:sz w:val="24"/>
            <w:szCs w:val="24"/>
            <w:lang w:val="en-US"/>
          </w:rPr>
          <w:delText>1、符合《中华人民共和国政府采购法》第二十二条的规定：</w:delText>
        </w:r>
      </w:del>
    </w:p>
    <w:p w14:paraId="2111343F">
      <w:pPr>
        <w:pStyle w:val="13"/>
        <w:adjustRightInd w:val="0"/>
        <w:snapToGrid w:val="0"/>
        <w:spacing w:after="120" w:line="288" w:lineRule="auto"/>
        <w:ind w:firstLine="232" w:firstLineChars="100"/>
        <w:rPr>
          <w:del w:id="63" w:author="哈哈" w:date="2025-05-09T17:17:12Z"/>
          <w:rFonts w:hint="default" w:hAnsi="宋体" w:cs="宋体"/>
          <w:sz w:val="24"/>
          <w:szCs w:val="24"/>
          <w:lang w:val="en-US"/>
        </w:rPr>
      </w:pPr>
      <w:del w:id="64" w:author="哈哈" w:date="2025-05-09T17:17:12Z">
        <w:r>
          <w:rPr>
            <w:rFonts w:hint="default" w:hAnsi="宋体" w:cs="宋体"/>
            <w:sz w:val="24"/>
            <w:szCs w:val="24"/>
            <w:lang w:val="en-US"/>
          </w:rPr>
          <w:delText>（1）具有独立承担民事责任的能力；</w:delText>
        </w:r>
      </w:del>
    </w:p>
    <w:p w14:paraId="2E588924">
      <w:pPr>
        <w:pStyle w:val="13"/>
        <w:adjustRightInd w:val="0"/>
        <w:snapToGrid w:val="0"/>
        <w:spacing w:after="120" w:line="288" w:lineRule="auto"/>
        <w:ind w:firstLine="232" w:firstLineChars="100"/>
        <w:rPr>
          <w:del w:id="65" w:author="哈哈" w:date="2025-05-09T17:17:12Z"/>
          <w:rFonts w:hint="default" w:hAnsi="宋体" w:cs="宋体"/>
          <w:sz w:val="24"/>
          <w:szCs w:val="24"/>
          <w:lang w:val="en-US"/>
        </w:rPr>
      </w:pPr>
      <w:del w:id="66" w:author="哈哈" w:date="2025-05-09T17:17:12Z">
        <w:r>
          <w:rPr>
            <w:rFonts w:hint="default" w:hAnsi="宋体" w:cs="宋体"/>
            <w:sz w:val="24"/>
            <w:szCs w:val="24"/>
            <w:lang w:val="en-US"/>
          </w:rPr>
          <w:delText>（2）具有良好的商业信誉和健全的财务会计制度；</w:delText>
        </w:r>
      </w:del>
    </w:p>
    <w:p w14:paraId="0599701D">
      <w:pPr>
        <w:pStyle w:val="13"/>
        <w:adjustRightInd w:val="0"/>
        <w:snapToGrid w:val="0"/>
        <w:spacing w:after="120" w:line="288" w:lineRule="auto"/>
        <w:ind w:firstLine="232" w:firstLineChars="100"/>
        <w:rPr>
          <w:del w:id="67" w:author="哈哈" w:date="2025-05-09T17:17:12Z"/>
          <w:rFonts w:hint="default" w:hAnsi="宋体" w:cs="宋体"/>
          <w:sz w:val="24"/>
          <w:szCs w:val="24"/>
          <w:lang w:val="en-US"/>
        </w:rPr>
      </w:pPr>
      <w:del w:id="68" w:author="哈哈" w:date="2025-05-09T17:17:12Z">
        <w:r>
          <w:rPr>
            <w:rFonts w:hint="default" w:hAnsi="宋体" w:cs="宋体"/>
            <w:sz w:val="24"/>
            <w:szCs w:val="24"/>
            <w:lang w:val="en-US"/>
          </w:rPr>
          <w:delText>（3）具有履行合同所必需的设备和专业技术能力；</w:delText>
        </w:r>
      </w:del>
    </w:p>
    <w:p w14:paraId="1B65BAC4">
      <w:pPr>
        <w:pStyle w:val="13"/>
        <w:adjustRightInd w:val="0"/>
        <w:snapToGrid w:val="0"/>
        <w:spacing w:after="120" w:line="288" w:lineRule="auto"/>
        <w:ind w:firstLine="232" w:firstLineChars="100"/>
        <w:rPr>
          <w:del w:id="69" w:author="哈哈" w:date="2025-05-09T17:17:12Z"/>
          <w:rFonts w:hint="default" w:hAnsi="宋体" w:cs="宋体"/>
          <w:sz w:val="24"/>
          <w:szCs w:val="24"/>
          <w:lang w:val="en-US"/>
        </w:rPr>
      </w:pPr>
      <w:del w:id="70" w:author="哈哈" w:date="2025-05-09T17:17:12Z">
        <w:r>
          <w:rPr>
            <w:rFonts w:hint="default" w:hAnsi="宋体" w:cs="宋体"/>
            <w:sz w:val="24"/>
            <w:szCs w:val="24"/>
            <w:lang w:val="en-US"/>
          </w:rPr>
          <w:delText>（4）有依法缴纳税收和社会保障资金的良好记录；</w:delText>
        </w:r>
      </w:del>
    </w:p>
    <w:p w14:paraId="46EC3052">
      <w:pPr>
        <w:pStyle w:val="13"/>
        <w:adjustRightInd w:val="0"/>
        <w:snapToGrid w:val="0"/>
        <w:spacing w:after="120" w:line="288" w:lineRule="auto"/>
        <w:ind w:firstLine="232" w:firstLineChars="100"/>
        <w:rPr>
          <w:del w:id="71" w:author="哈哈" w:date="2025-05-09T17:17:12Z"/>
          <w:rFonts w:hint="default" w:hAnsi="宋体" w:cs="宋体"/>
          <w:sz w:val="24"/>
          <w:szCs w:val="24"/>
          <w:lang w:val="en-US"/>
        </w:rPr>
      </w:pPr>
      <w:del w:id="72" w:author="哈哈" w:date="2025-05-09T17:17:12Z">
        <w:r>
          <w:rPr>
            <w:rFonts w:hint="default" w:hAnsi="宋体" w:cs="宋体"/>
            <w:sz w:val="24"/>
            <w:szCs w:val="24"/>
            <w:lang w:val="en-US"/>
          </w:rPr>
          <w:delText>（5）参加政府采购活动前三年内，在经营活动中没有重大违法记录。</w:delText>
        </w:r>
      </w:del>
    </w:p>
    <w:p w14:paraId="7AB109D0">
      <w:pPr>
        <w:widowControl/>
        <w:adjustRightInd w:val="0"/>
        <w:snapToGrid w:val="0"/>
        <w:spacing w:line="288" w:lineRule="auto"/>
        <w:ind w:left="0" w:leftChars="0" w:firstLine="480" w:firstLineChars="200"/>
        <w:jc w:val="left"/>
        <w:rPr>
          <w:del w:id="73" w:author="哈哈" w:date="2025-05-09T17:17:12Z"/>
          <w:rFonts w:hint="default" w:hAnsi="宋体" w:cs="宋体"/>
          <w:sz w:val="24"/>
          <w:lang w:val="en-US"/>
        </w:rPr>
      </w:pPr>
      <w:del w:id="74" w:author="哈哈" w:date="2025-05-09T17:17:12Z">
        <w:r>
          <w:rPr>
            <w:rFonts w:hint="default" w:ascii="宋体" w:hAnsi="宋体" w:cs="宋体"/>
            <w:sz w:val="24"/>
            <w:lang w:val="en-US"/>
          </w:rPr>
          <w:delText>2、</w:delText>
        </w:r>
      </w:del>
      <w:del w:id="75" w:author="哈哈" w:date="2025-05-09T17:17:12Z">
        <w:r>
          <w:rPr>
            <w:rFonts w:hint="default" w:ascii="宋体" w:hAnsi="宋体" w:cs="宋体"/>
            <w:kern w:val="0"/>
            <w:sz w:val="24"/>
            <w:lang w:val="en-US"/>
          </w:rPr>
          <w:delText>单位负责人为同一人或者存在直接控股、管理关系的不同供应商，不得同时参加同一</w:delText>
        </w:r>
      </w:del>
      <w:del w:id="76" w:author="哈哈" w:date="2025-05-09T17:17:12Z">
        <w:r>
          <w:rPr>
            <w:rFonts w:hint="default" w:ascii="宋体" w:hAnsi="宋体" w:cs="宋体"/>
            <w:sz w:val="24"/>
            <w:lang w:val="en-US"/>
          </w:rPr>
          <w:delText>合同项下</w:delText>
        </w:r>
      </w:del>
      <w:del w:id="77" w:author="哈哈" w:date="2025-05-09T17:17:12Z">
        <w:r>
          <w:rPr>
            <w:rFonts w:hint="default" w:ascii="宋体" w:hAnsi="宋体" w:cs="宋体"/>
            <w:kern w:val="0"/>
            <w:sz w:val="24"/>
            <w:lang w:val="en-US"/>
          </w:rPr>
          <w:delText>的投标。</w:delText>
        </w:r>
      </w:del>
    </w:p>
    <w:p w14:paraId="5E3593F3">
      <w:pPr>
        <w:pStyle w:val="13"/>
        <w:adjustRightInd w:val="0"/>
        <w:snapToGrid w:val="0"/>
        <w:spacing w:after="120" w:line="288" w:lineRule="auto"/>
        <w:ind w:firstLine="0"/>
        <w:rPr>
          <w:del w:id="78" w:author="哈哈" w:date="2025-05-09T17:17:12Z"/>
          <w:rFonts w:hint="default" w:hAnsi="宋体" w:cs="宋体"/>
          <w:sz w:val="24"/>
          <w:szCs w:val="24"/>
          <w:lang w:val="en-US"/>
        </w:rPr>
      </w:pPr>
      <w:del w:id="79" w:author="哈哈" w:date="2025-05-09T17:17:12Z">
        <w:r>
          <w:rPr>
            <w:rFonts w:hint="default" w:hAnsi="宋体" w:cs="宋体"/>
            <w:sz w:val="24"/>
            <w:szCs w:val="24"/>
            <w:lang w:val="en-US"/>
          </w:rPr>
          <w:delText>六.其他事项：</w:delText>
        </w:r>
      </w:del>
    </w:p>
    <w:p w14:paraId="527A7998">
      <w:pPr>
        <w:pStyle w:val="13"/>
        <w:adjustRightInd w:val="0"/>
        <w:snapToGrid w:val="0"/>
        <w:spacing w:after="120" w:line="360" w:lineRule="auto"/>
        <w:ind w:firstLine="480"/>
        <w:rPr>
          <w:del w:id="80" w:author="哈哈" w:date="2025-05-09T17:17:12Z"/>
          <w:rFonts w:hint="default" w:hAnsi="宋体" w:cs="宋体"/>
          <w:sz w:val="24"/>
          <w:szCs w:val="24"/>
          <w:lang w:val="en-US"/>
        </w:rPr>
      </w:pPr>
      <w:del w:id="81" w:author="哈哈" w:date="2025-05-09T17:17:12Z">
        <w:r>
          <w:rPr>
            <w:rFonts w:hint="default" w:hAnsi="宋体" w:cs="宋体"/>
            <w:sz w:val="24"/>
            <w:szCs w:val="24"/>
            <w:lang w:val="en-US"/>
          </w:rPr>
          <w:delTex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delText>
        </w:r>
      </w:del>
    </w:p>
    <w:p w14:paraId="06E80A92">
      <w:pPr>
        <w:pStyle w:val="13"/>
        <w:adjustRightInd w:val="0"/>
        <w:snapToGrid w:val="0"/>
        <w:spacing w:before="120" w:after="120" w:line="288" w:lineRule="auto"/>
        <w:ind w:firstLine="116" w:firstLineChars="50"/>
        <w:rPr>
          <w:del w:id="82" w:author="哈哈" w:date="2025-05-09T17:17:12Z"/>
          <w:rFonts w:hint="default" w:hAnsi="宋体" w:cs="宋体"/>
          <w:sz w:val="24"/>
          <w:szCs w:val="24"/>
          <w:lang w:val="en-US"/>
        </w:rPr>
      </w:pPr>
      <w:del w:id="83" w:author="哈哈" w:date="2025-05-09T17:17:12Z">
        <w:r>
          <w:rPr>
            <w:rFonts w:hint="default" w:hAnsi="宋体" w:cs="宋体"/>
            <w:sz w:val="24"/>
            <w:szCs w:val="24"/>
            <w:lang w:val="en-US"/>
          </w:rPr>
          <w:delText>七、</w:delText>
        </w:r>
        <w:bookmarkStart w:id="2" w:name="B44_招标文件的发售"/>
        <w:r>
          <w:rPr>
            <w:rFonts w:hint="default" w:hAnsi="宋体" w:cs="宋体"/>
            <w:sz w:val="24"/>
            <w:szCs w:val="24"/>
            <w:lang w:val="en-US"/>
          </w:rPr>
          <w:delText>招标文件</w:delText>
        </w:r>
        <w:bookmarkEnd w:id="2"/>
        <w:r>
          <w:rPr>
            <w:rFonts w:hint="default" w:hAnsi="宋体" w:cs="宋体"/>
            <w:sz w:val="24"/>
            <w:szCs w:val="24"/>
            <w:lang w:val="en-US"/>
          </w:rPr>
          <w:delText>时间、地点及注意事项：</w:delText>
        </w:r>
      </w:del>
    </w:p>
    <w:p w14:paraId="1BFAD779">
      <w:pPr>
        <w:widowControl/>
        <w:shd w:val="clear" w:color="auto" w:fill="FFFFFF"/>
        <w:snapToGrid w:val="0"/>
        <w:spacing w:line="360" w:lineRule="auto"/>
        <w:ind w:firstLine="472" w:firstLineChars="175"/>
        <w:jc w:val="left"/>
        <w:rPr>
          <w:del w:id="84" w:author="哈哈" w:date="2025-05-09T17:17:12Z"/>
          <w:rFonts w:hint="default" w:ascii="宋体" w:hAnsi="宋体" w:cs="宋体"/>
          <w:kern w:val="0"/>
          <w:sz w:val="24"/>
          <w:lang w:val="en-US"/>
        </w:rPr>
      </w:pPr>
      <w:del w:id="85" w:author="哈哈" w:date="2025-05-09T17:17:12Z">
        <w:r>
          <w:rPr>
            <w:rFonts w:hint="default" w:ascii="宋体" w:hAnsi="宋体" w:cs="宋体"/>
            <w:spacing w:val="15"/>
            <w:kern w:val="0"/>
            <w:sz w:val="24"/>
            <w:szCs w:val="24"/>
            <w:shd w:val="clear" w:color="auto" w:fill="FFFFFF"/>
            <w:lang w:val="en-US"/>
          </w:rPr>
          <w:delText>1、投标报名文件需提供</w:delText>
        </w:r>
      </w:del>
      <w:del w:id="86" w:author="哈哈" w:date="2025-05-09T17:17:12Z">
        <w:r>
          <w:rPr>
            <w:rFonts w:hint="default" w:ascii="宋体" w:hAnsi="宋体" w:cs="宋体"/>
            <w:kern w:val="0"/>
            <w:sz w:val="24"/>
            <w:szCs w:val="24"/>
            <w:lang w:val="en-US"/>
          </w:rPr>
          <w:delText>以下文件资料：</w:delText>
        </w:r>
      </w:del>
    </w:p>
    <w:p w14:paraId="30A86509">
      <w:pPr>
        <w:widowControl/>
        <w:shd w:val="clear" w:color="auto" w:fill="FFFFFF"/>
        <w:snapToGrid w:val="0"/>
        <w:spacing w:line="360" w:lineRule="auto"/>
        <w:ind w:firstLine="420" w:firstLineChars="175"/>
        <w:jc w:val="left"/>
        <w:rPr>
          <w:del w:id="87" w:author="哈哈" w:date="2025-05-09T17:17:12Z"/>
          <w:rFonts w:hint="default" w:ascii="宋体" w:hAnsi="宋体" w:cs="宋体"/>
          <w:kern w:val="0"/>
          <w:sz w:val="24"/>
          <w:lang w:val="en-US"/>
        </w:rPr>
      </w:pPr>
      <w:del w:id="88" w:author="哈哈" w:date="2025-05-09T17:17:12Z">
        <w:r>
          <w:rPr>
            <w:rFonts w:hint="default" w:ascii="宋体" w:hAnsi="宋体" w:cs="宋体"/>
            <w:kern w:val="0"/>
            <w:sz w:val="24"/>
            <w:szCs w:val="24"/>
            <w:lang w:val="en-US"/>
          </w:rPr>
          <w:delText>1）有效的营业执照（法人证书）等复印件。</w:delText>
        </w:r>
      </w:del>
    </w:p>
    <w:p w14:paraId="6A40F210">
      <w:pPr>
        <w:widowControl/>
        <w:shd w:val="clear" w:color="auto" w:fill="FFFFFF"/>
        <w:snapToGrid w:val="0"/>
        <w:spacing w:line="360" w:lineRule="auto"/>
        <w:ind w:firstLine="420" w:firstLineChars="175"/>
        <w:jc w:val="left"/>
        <w:rPr>
          <w:del w:id="89" w:author="哈哈" w:date="2025-05-09T17:17:12Z"/>
          <w:rFonts w:hint="default" w:ascii="宋体" w:hAnsi="宋体" w:cs="宋体"/>
          <w:kern w:val="0"/>
          <w:sz w:val="24"/>
          <w:lang w:val="en-US"/>
        </w:rPr>
      </w:pPr>
      <w:del w:id="90" w:author="哈哈" w:date="2025-05-09T17:17:12Z">
        <w:r>
          <w:rPr>
            <w:rFonts w:hint="default" w:ascii="宋体" w:hAnsi="宋体" w:cs="宋体"/>
            <w:kern w:val="0"/>
            <w:sz w:val="24"/>
            <w:szCs w:val="24"/>
            <w:lang w:val="en-US"/>
          </w:rPr>
          <w:delText>2）法定代表人授权书（原件）；</w:delText>
        </w:r>
      </w:del>
    </w:p>
    <w:p w14:paraId="7361D411">
      <w:pPr>
        <w:widowControl/>
        <w:shd w:val="clear" w:color="auto" w:fill="FFFFFF"/>
        <w:snapToGrid w:val="0"/>
        <w:spacing w:line="360" w:lineRule="auto"/>
        <w:ind w:firstLine="420" w:firstLineChars="175"/>
        <w:jc w:val="left"/>
        <w:rPr>
          <w:del w:id="91" w:author="哈哈" w:date="2025-05-09T17:17:12Z"/>
          <w:rFonts w:hint="default" w:ascii="宋体" w:hAnsi="宋体" w:cs="宋体"/>
          <w:kern w:val="0"/>
          <w:sz w:val="24"/>
          <w:szCs w:val="24"/>
          <w:lang w:val="en-US"/>
        </w:rPr>
      </w:pPr>
      <w:del w:id="92" w:author="哈哈" w:date="2025-05-09T17:17:12Z">
        <w:r>
          <w:rPr>
            <w:rFonts w:hint="default" w:ascii="宋体" w:hAnsi="宋体" w:cs="宋体"/>
            <w:kern w:val="0"/>
            <w:sz w:val="24"/>
            <w:szCs w:val="24"/>
            <w:lang w:val="en-US"/>
          </w:rPr>
          <w:delText>3）被授权人身份证（复印件）；</w:delText>
        </w:r>
      </w:del>
    </w:p>
    <w:p w14:paraId="39B6F4E1">
      <w:pPr>
        <w:widowControl/>
        <w:shd w:val="clear" w:color="auto" w:fill="FFFFFF"/>
        <w:snapToGrid w:val="0"/>
        <w:spacing w:line="360" w:lineRule="auto"/>
        <w:ind w:firstLine="420" w:firstLineChars="175"/>
        <w:jc w:val="left"/>
        <w:rPr>
          <w:del w:id="93" w:author="哈哈" w:date="2025-05-09T17:17:12Z"/>
          <w:rFonts w:hint="default" w:ascii="宋体" w:hAnsi="宋体" w:cs="宋体"/>
          <w:spacing w:val="15"/>
          <w:kern w:val="0"/>
          <w:sz w:val="24"/>
          <w:highlight w:val="none"/>
          <w:shd w:val="clear" w:color="auto" w:fill="FFFFFF"/>
          <w:lang w:val="en-US"/>
        </w:rPr>
      </w:pPr>
      <w:del w:id="94" w:author="哈哈" w:date="2025-05-09T17:17:12Z">
        <w:r>
          <w:rPr>
            <w:rFonts w:hint="default" w:ascii="宋体" w:hAnsi="宋体" w:cs="宋体"/>
            <w:kern w:val="0"/>
            <w:sz w:val="24"/>
            <w:szCs w:val="24"/>
            <w:lang w:val="en-US"/>
          </w:rPr>
          <w:delText>以上复印件须加盖投标单位公章，</w:delText>
        </w:r>
      </w:del>
      <w:del w:id="95" w:author="哈哈" w:date="2025-05-09T17:17:12Z">
        <w:r>
          <w:rPr>
            <w:rFonts w:hint="default" w:ascii="宋体" w:hAnsi="宋体" w:cs="宋体"/>
            <w:spacing w:val="15"/>
            <w:kern w:val="0"/>
            <w:sz w:val="24"/>
            <w:szCs w:val="24"/>
            <w:shd w:val="clear" w:color="auto" w:fill="FFFFFF"/>
            <w:lang w:val="en-US"/>
          </w:rPr>
          <w:delText>并以</w:delText>
        </w:r>
      </w:del>
      <w:del w:id="96" w:author="哈哈" w:date="2025-05-09T17:17:12Z">
        <w:r>
          <w:rPr>
            <w:rFonts w:hint="default" w:ascii="宋体" w:hAnsi="宋体" w:cs="宋体"/>
            <w:spacing w:val="15"/>
            <w:kern w:val="0"/>
            <w:sz w:val="24"/>
            <w:shd w:val="clear" w:color="auto" w:fill="FFFFFF"/>
            <w:lang w:val="en-US"/>
          </w:rPr>
          <w:delText>书面方式送至浙江康复医院城东院区总务科。</w:delText>
        </w:r>
      </w:del>
    </w:p>
    <w:p w14:paraId="53664771">
      <w:pPr>
        <w:widowControl/>
        <w:shd w:val="clear" w:color="auto" w:fill="FFFFFF"/>
        <w:snapToGrid w:val="0"/>
        <w:spacing w:line="360" w:lineRule="auto"/>
        <w:ind w:firstLine="420"/>
        <w:jc w:val="left"/>
        <w:rPr>
          <w:del w:id="97" w:author="哈哈" w:date="2025-05-09T17:17:12Z"/>
          <w:rFonts w:hint="default" w:ascii="宋体" w:hAnsi="宋体" w:eastAsia="宋体" w:cs="宋体"/>
          <w:spacing w:val="15"/>
          <w:kern w:val="0"/>
          <w:sz w:val="24"/>
          <w:highlight w:val="none"/>
          <w:u w:val="single"/>
          <w:shd w:val="clear" w:color="auto" w:fill="FFFFFF"/>
          <w:lang w:val="en-US" w:eastAsia="zh-CN"/>
        </w:rPr>
      </w:pPr>
      <w:del w:id="98" w:author="哈哈" w:date="2025-05-09T17:17:12Z">
        <w:r>
          <w:rPr>
            <w:rFonts w:hint="default" w:ascii="宋体" w:hAnsi="宋体" w:cs="宋体"/>
            <w:spacing w:val="15"/>
            <w:kern w:val="0"/>
            <w:sz w:val="24"/>
            <w:szCs w:val="24"/>
            <w:highlight w:val="none"/>
            <w:shd w:val="clear" w:color="auto" w:fill="FFFFFF"/>
            <w:lang w:val="en-US"/>
          </w:rPr>
          <w:delText>2、报名截止时间：202</w:delText>
        </w:r>
      </w:del>
      <w:del w:id="99" w:author="哈哈" w:date="2025-05-09T17:17:12Z">
        <w:r>
          <w:rPr>
            <w:rFonts w:hint="default" w:ascii="宋体" w:hAnsi="宋体" w:cs="宋体"/>
            <w:spacing w:val="15"/>
            <w:kern w:val="0"/>
            <w:sz w:val="24"/>
            <w:szCs w:val="24"/>
            <w:highlight w:val="none"/>
            <w:shd w:val="clear" w:color="auto" w:fill="FFFFFF"/>
            <w:lang w:val="en-US" w:eastAsia="zh-CN"/>
          </w:rPr>
          <w:delText>5</w:delText>
        </w:r>
      </w:del>
      <w:del w:id="100" w:author="哈哈" w:date="2025-05-09T17:17:12Z">
        <w:r>
          <w:rPr>
            <w:rFonts w:hint="default" w:ascii="宋体" w:hAnsi="宋体" w:cs="宋体"/>
            <w:spacing w:val="15"/>
            <w:kern w:val="0"/>
            <w:sz w:val="24"/>
            <w:szCs w:val="24"/>
            <w:highlight w:val="none"/>
            <w:shd w:val="clear" w:color="auto" w:fill="FFFFFF"/>
            <w:lang w:val="en-US"/>
          </w:rPr>
          <w:delText>年</w:delText>
        </w:r>
      </w:del>
      <w:del w:id="101" w:author="哈哈" w:date="2025-05-09T17:17:12Z">
        <w:r>
          <w:rPr>
            <w:rFonts w:hint="default" w:ascii="宋体" w:hAnsi="宋体" w:cs="宋体"/>
            <w:spacing w:val="15"/>
            <w:kern w:val="0"/>
            <w:sz w:val="24"/>
            <w:szCs w:val="24"/>
            <w:highlight w:val="none"/>
            <w:shd w:val="clear" w:color="auto" w:fill="FFFFFF"/>
            <w:lang w:val="en-US" w:eastAsia="zh-CN"/>
          </w:rPr>
          <w:delText>5月15</w:delText>
        </w:r>
      </w:del>
      <w:del w:id="102" w:author="哈哈" w:date="2025-05-09T17:17:12Z">
        <w:r>
          <w:rPr>
            <w:rFonts w:hint="default" w:ascii="宋体" w:hAnsi="宋体" w:cs="宋体"/>
            <w:spacing w:val="15"/>
            <w:kern w:val="0"/>
            <w:sz w:val="24"/>
            <w:szCs w:val="24"/>
            <w:highlight w:val="none"/>
            <w:shd w:val="clear" w:color="auto" w:fill="FFFFFF"/>
            <w:lang w:val="en-US"/>
          </w:rPr>
          <w:delText>号</w:delText>
        </w:r>
      </w:del>
      <w:del w:id="103" w:author="哈哈" w:date="2025-05-09T17:17:12Z">
        <w:r>
          <w:rPr>
            <w:rFonts w:hint="default" w:ascii="宋体" w:hAnsi="宋体" w:cs="宋体"/>
            <w:spacing w:val="15"/>
            <w:kern w:val="0"/>
            <w:sz w:val="24"/>
            <w:szCs w:val="24"/>
            <w:highlight w:val="none"/>
            <w:shd w:val="clear" w:color="auto" w:fill="FFFFFF"/>
            <w:lang w:val="en-US" w:eastAsia="zh-CN"/>
          </w:rPr>
          <w:delText>15</w:delText>
        </w:r>
      </w:del>
      <w:del w:id="104" w:author="哈哈" w:date="2025-05-09T17:17:12Z">
        <w:r>
          <w:rPr>
            <w:rFonts w:hint="default" w:ascii="宋体" w:hAnsi="宋体" w:cs="宋体"/>
            <w:spacing w:val="15"/>
            <w:kern w:val="0"/>
            <w:sz w:val="24"/>
            <w:szCs w:val="24"/>
            <w:highlight w:val="none"/>
            <w:shd w:val="clear" w:color="auto" w:fill="FFFFFF"/>
            <w:lang w:val="en-US"/>
          </w:rPr>
          <w:delText>:</w:delText>
        </w:r>
      </w:del>
      <w:del w:id="105" w:author="哈哈" w:date="2025-05-09T17:17:12Z">
        <w:r>
          <w:rPr>
            <w:rFonts w:hint="default" w:ascii="宋体" w:hAnsi="宋体" w:cs="宋体"/>
            <w:spacing w:val="15"/>
            <w:kern w:val="0"/>
            <w:sz w:val="24"/>
            <w:szCs w:val="24"/>
            <w:highlight w:val="none"/>
            <w:shd w:val="clear" w:color="auto" w:fill="FFFFFF"/>
            <w:lang w:val="en-US" w:eastAsia="zh-CN"/>
          </w:rPr>
          <w:delText>30</w:delText>
        </w:r>
      </w:del>
    </w:p>
    <w:p w14:paraId="354B7991">
      <w:pPr>
        <w:pStyle w:val="13"/>
        <w:adjustRightInd w:val="0"/>
        <w:snapToGrid w:val="0"/>
        <w:spacing w:before="120" w:after="120" w:line="288" w:lineRule="auto"/>
        <w:ind w:firstLine="348" w:firstLineChars="150"/>
        <w:rPr>
          <w:del w:id="106" w:author="哈哈" w:date="2025-05-09T17:17:12Z"/>
          <w:rFonts w:hint="default" w:hAnsi="宋体" w:cs="宋体"/>
          <w:sz w:val="24"/>
          <w:szCs w:val="24"/>
          <w:highlight w:val="none"/>
          <w:lang w:val="en-US"/>
        </w:rPr>
      </w:pPr>
      <w:del w:id="107" w:author="哈哈" w:date="2025-05-09T17:17:12Z">
        <w:r>
          <w:rPr>
            <w:rFonts w:hint="default" w:hAnsi="宋体" w:cs="宋体"/>
            <w:kern w:val="0"/>
            <w:sz w:val="24"/>
            <w:szCs w:val="24"/>
            <w:highlight w:val="none"/>
            <w:lang w:val="en-US"/>
          </w:rPr>
          <w:delText xml:space="preserve"> 3、联系人及方式：杨女士   </w:delText>
        </w:r>
      </w:del>
      <w:del w:id="108" w:author="哈哈" w:date="2025-05-09T17:17:12Z">
        <w:r>
          <w:rPr>
            <w:rFonts w:hint="default" w:hAnsi="宋体" w:cs="宋体"/>
            <w:sz w:val="24"/>
            <w:szCs w:val="24"/>
            <w:highlight w:val="none"/>
            <w:lang w:val="en-US"/>
          </w:rPr>
          <w:delText>0571-86439831</w:delText>
        </w:r>
      </w:del>
    </w:p>
    <w:p w14:paraId="494AF6E7">
      <w:pPr>
        <w:snapToGrid w:val="0"/>
        <w:spacing w:line="360" w:lineRule="auto"/>
        <w:ind w:left="420" w:leftChars="200"/>
        <w:rPr>
          <w:del w:id="109" w:author="哈哈" w:date="2025-05-09T17:17:12Z"/>
          <w:rFonts w:hint="default" w:ascii="宋体" w:hAnsi="宋体" w:cs="宋体"/>
          <w:kern w:val="0"/>
          <w:sz w:val="24"/>
          <w:highlight w:val="none"/>
          <w:lang w:val="en-US"/>
        </w:rPr>
      </w:pPr>
      <w:del w:id="110" w:author="哈哈" w:date="2025-05-09T17:17:12Z">
        <w:r>
          <w:rPr>
            <w:rFonts w:hint="default" w:ascii="宋体" w:hAnsi="宋体" w:cs="宋体"/>
            <w:kern w:val="0"/>
            <w:sz w:val="24"/>
            <w:szCs w:val="24"/>
            <w:highlight w:val="none"/>
            <w:lang w:val="en-US"/>
          </w:rPr>
          <w:delText>4、投标地点：浙江康复医院城东院区（杭州市上城区观音塘路103号）</w:delText>
        </w:r>
      </w:del>
      <w:del w:id="111" w:author="哈哈" w:date="2025-05-09T17:17:12Z">
        <w:r>
          <w:rPr>
            <w:rFonts w:hint="default" w:ascii="宋体" w:hAnsi="宋体" w:cs="宋体"/>
            <w:kern w:val="0"/>
            <w:sz w:val="24"/>
            <w:highlight w:val="none"/>
            <w:lang w:val="en-US"/>
          </w:rPr>
          <w:delText>食堂二楼会议室</w:delText>
        </w:r>
      </w:del>
    </w:p>
    <w:p w14:paraId="52C270DB">
      <w:pPr>
        <w:widowControl/>
        <w:shd w:val="clear" w:color="auto" w:fill="FFFFFF"/>
        <w:snapToGrid w:val="0"/>
        <w:spacing w:line="360" w:lineRule="auto"/>
        <w:ind w:firstLine="420"/>
        <w:jc w:val="left"/>
        <w:rPr>
          <w:del w:id="112" w:author="哈哈" w:date="2025-05-09T17:17:12Z"/>
          <w:rFonts w:hint="default" w:ascii="宋体" w:hAnsi="宋体" w:eastAsia="宋体" w:cs="宋体"/>
          <w:spacing w:val="15"/>
          <w:kern w:val="0"/>
          <w:sz w:val="24"/>
          <w:highlight w:val="none"/>
          <w:u w:val="single"/>
          <w:shd w:val="clear" w:color="auto" w:fill="FFFFFF"/>
          <w:lang w:val="en-US" w:eastAsia="zh-CN"/>
        </w:rPr>
      </w:pPr>
      <w:del w:id="113" w:author="哈哈" w:date="2025-05-09T17:17:12Z">
        <w:r>
          <w:rPr>
            <w:rFonts w:hint="default" w:ascii="宋体" w:hAnsi="宋体" w:cs="宋体"/>
            <w:kern w:val="0"/>
            <w:sz w:val="24"/>
            <w:szCs w:val="24"/>
            <w:highlight w:val="none"/>
            <w:lang w:val="en-US"/>
          </w:rPr>
          <w:delText>5、开标时间：</w:delText>
        </w:r>
      </w:del>
      <w:del w:id="114" w:author="哈哈" w:date="2025-05-09T17:17:12Z">
        <w:r>
          <w:rPr>
            <w:rFonts w:hint="default" w:ascii="宋体" w:hAnsi="宋体" w:cs="宋体"/>
            <w:spacing w:val="15"/>
            <w:kern w:val="0"/>
            <w:sz w:val="24"/>
            <w:szCs w:val="24"/>
            <w:highlight w:val="none"/>
            <w:shd w:val="clear" w:color="auto" w:fill="FFFFFF"/>
            <w:lang w:val="en-US"/>
          </w:rPr>
          <w:delText>202</w:delText>
        </w:r>
      </w:del>
      <w:del w:id="115" w:author="哈哈" w:date="2025-05-09T17:17:12Z">
        <w:r>
          <w:rPr>
            <w:rFonts w:hint="default" w:ascii="宋体" w:hAnsi="宋体" w:cs="宋体"/>
            <w:spacing w:val="15"/>
            <w:kern w:val="0"/>
            <w:sz w:val="24"/>
            <w:szCs w:val="24"/>
            <w:highlight w:val="none"/>
            <w:shd w:val="clear" w:color="auto" w:fill="FFFFFF"/>
            <w:lang w:val="en-US" w:eastAsia="zh-CN"/>
          </w:rPr>
          <w:delText>5</w:delText>
        </w:r>
      </w:del>
      <w:del w:id="116" w:author="哈哈" w:date="2025-05-09T17:17:12Z">
        <w:r>
          <w:rPr>
            <w:rFonts w:hint="default" w:ascii="宋体" w:hAnsi="宋体" w:cs="宋体"/>
            <w:spacing w:val="15"/>
            <w:kern w:val="0"/>
            <w:sz w:val="24"/>
            <w:szCs w:val="24"/>
            <w:highlight w:val="none"/>
            <w:shd w:val="clear" w:color="auto" w:fill="FFFFFF"/>
            <w:lang w:val="en-US"/>
          </w:rPr>
          <w:delText>年</w:delText>
        </w:r>
      </w:del>
      <w:del w:id="117" w:author="哈哈" w:date="2025-05-09T17:17:12Z">
        <w:r>
          <w:rPr>
            <w:rFonts w:hint="default" w:ascii="宋体" w:hAnsi="宋体" w:cs="宋体"/>
            <w:spacing w:val="15"/>
            <w:kern w:val="0"/>
            <w:sz w:val="24"/>
            <w:szCs w:val="24"/>
            <w:highlight w:val="none"/>
            <w:shd w:val="clear" w:color="auto" w:fill="FFFFFF"/>
            <w:lang w:val="en-US" w:eastAsia="zh-CN"/>
          </w:rPr>
          <w:delText>5月15</w:delText>
        </w:r>
      </w:del>
      <w:del w:id="118" w:author="哈哈" w:date="2025-05-09T17:17:12Z">
        <w:r>
          <w:rPr>
            <w:rFonts w:hint="default" w:ascii="宋体" w:hAnsi="宋体" w:cs="宋体"/>
            <w:spacing w:val="15"/>
            <w:kern w:val="0"/>
            <w:sz w:val="24"/>
            <w:szCs w:val="24"/>
            <w:highlight w:val="none"/>
            <w:shd w:val="clear" w:color="auto" w:fill="FFFFFF"/>
            <w:lang w:val="en-US"/>
          </w:rPr>
          <w:delText>号</w:delText>
        </w:r>
      </w:del>
      <w:del w:id="119" w:author="哈哈" w:date="2025-05-09T17:17:12Z">
        <w:r>
          <w:rPr>
            <w:rFonts w:hint="default" w:ascii="宋体" w:hAnsi="宋体" w:cs="宋体"/>
            <w:spacing w:val="15"/>
            <w:kern w:val="0"/>
            <w:sz w:val="24"/>
            <w:szCs w:val="24"/>
            <w:highlight w:val="none"/>
            <w:shd w:val="clear" w:color="auto" w:fill="FFFFFF"/>
            <w:lang w:val="en-US" w:eastAsia="zh-CN"/>
          </w:rPr>
          <w:delText>15</w:delText>
        </w:r>
      </w:del>
      <w:del w:id="120" w:author="哈哈" w:date="2025-05-09T17:17:12Z">
        <w:r>
          <w:rPr>
            <w:rFonts w:hint="default" w:ascii="宋体" w:hAnsi="宋体" w:cs="宋体"/>
            <w:spacing w:val="15"/>
            <w:kern w:val="0"/>
            <w:sz w:val="24"/>
            <w:szCs w:val="24"/>
            <w:highlight w:val="none"/>
            <w:shd w:val="clear" w:color="auto" w:fill="FFFFFF"/>
            <w:lang w:val="en-US"/>
          </w:rPr>
          <w:delText>:</w:delText>
        </w:r>
      </w:del>
      <w:del w:id="121" w:author="哈哈" w:date="2025-05-09T17:17:12Z">
        <w:r>
          <w:rPr>
            <w:rFonts w:hint="default" w:ascii="宋体" w:hAnsi="宋体" w:cs="宋体"/>
            <w:spacing w:val="15"/>
            <w:kern w:val="0"/>
            <w:sz w:val="24"/>
            <w:szCs w:val="24"/>
            <w:highlight w:val="none"/>
            <w:shd w:val="clear" w:color="auto" w:fill="FFFFFF"/>
            <w:lang w:val="en-US" w:eastAsia="zh-CN"/>
          </w:rPr>
          <w:delText>30</w:delText>
        </w:r>
      </w:del>
    </w:p>
    <w:p w14:paraId="3F7B8543">
      <w:pPr>
        <w:widowControl/>
        <w:adjustRightInd w:val="0"/>
        <w:snapToGrid w:val="0"/>
        <w:spacing w:line="360" w:lineRule="auto"/>
        <w:ind w:left="420" w:leftChars="200"/>
        <w:jc w:val="left"/>
        <w:rPr>
          <w:del w:id="122" w:author="哈哈" w:date="2025-05-09T17:17:12Z"/>
          <w:rFonts w:hint="default" w:ascii="宋体" w:hAnsi="宋体" w:cs="宋体"/>
          <w:kern w:val="0"/>
          <w:sz w:val="24"/>
          <w:lang w:val="en-US"/>
        </w:rPr>
      </w:pPr>
    </w:p>
    <w:p w14:paraId="0237621F">
      <w:pPr>
        <w:pStyle w:val="11"/>
        <w:rPr>
          <w:del w:id="123" w:author="哈哈" w:date="2025-05-09T17:17:12Z"/>
          <w:rFonts w:hint="default"/>
          <w:lang w:val="en-US"/>
        </w:rPr>
      </w:pPr>
    </w:p>
    <w:p w14:paraId="5548A890">
      <w:pPr>
        <w:rPr>
          <w:del w:id="124" w:author="哈哈" w:date="2025-05-09T17:17:12Z"/>
          <w:rFonts w:hint="default"/>
          <w:lang w:val="en-US"/>
        </w:rPr>
      </w:pPr>
    </w:p>
    <w:p w14:paraId="67EA45FC">
      <w:pPr>
        <w:pStyle w:val="11"/>
        <w:rPr>
          <w:del w:id="125" w:author="哈哈" w:date="2025-05-09T17:17:12Z"/>
          <w:rFonts w:hint="default"/>
          <w:lang w:val="en-US"/>
        </w:rPr>
      </w:pPr>
    </w:p>
    <w:p w14:paraId="39E8A005">
      <w:pPr>
        <w:adjustRightInd w:val="0"/>
        <w:snapToGrid w:val="0"/>
        <w:spacing w:line="288" w:lineRule="auto"/>
        <w:ind w:left="238"/>
        <w:jc w:val="right"/>
        <w:rPr>
          <w:del w:id="126" w:author="哈哈" w:date="2025-05-09T17:17:12Z"/>
          <w:rFonts w:hint="default" w:ascii="宋体" w:hAnsi="宋体" w:cs="宋体"/>
          <w:b/>
          <w:sz w:val="24"/>
          <w:lang w:val="en-US"/>
        </w:rPr>
      </w:pPr>
      <w:del w:id="127" w:author="哈哈" w:date="2025-05-09T17:17:12Z">
        <w:r>
          <w:rPr>
            <w:rFonts w:hint="default" w:ascii="宋体" w:hAnsi="宋体" w:cs="宋体"/>
            <w:b/>
            <w:sz w:val="24"/>
            <w:lang w:val="en-US"/>
          </w:rPr>
          <w:delText>浙江康复医院</w:delText>
        </w:r>
      </w:del>
    </w:p>
    <w:p w14:paraId="5788F8F6">
      <w:pPr>
        <w:adjustRightInd w:val="0"/>
        <w:snapToGrid w:val="0"/>
        <w:spacing w:line="288" w:lineRule="auto"/>
        <w:ind w:left="238"/>
        <w:jc w:val="center"/>
        <w:rPr>
          <w:del w:id="128" w:author="哈哈" w:date="2025-05-09T17:17:12Z"/>
          <w:rFonts w:hint="default" w:ascii="宋体" w:hAnsi="宋体" w:cs="宋体"/>
          <w:b/>
          <w:sz w:val="24"/>
          <w:lang w:val="en-US"/>
        </w:rPr>
      </w:pPr>
      <w:del w:id="129" w:author="哈哈" w:date="2025-05-09T17:17:12Z">
        <w:r>
          <w:rPr>
            <w:rFonts w:hint="default" w:ascii="宋体" w:hAnsi="宋体" w:cs="宋体"/>
            <w:b/>
            <w:sz w:val="24"/>
            <w:lang w:val="en-US"/>
          </w:rPr>
          <w:delText xml:space="preserve">                                                       </w:delText>
        </w:r>
      </w:del>
      <w:del w:id="130" w:author="哈哈" w:date="2025-05-09T17:17:12Z">
        <w:r>
          <w:rPr>
            <w:rFonts w:hint="default" w:ascii="宋体" w:hAnsi="宋体" w:cs="宋体"/>
            <w:b/>
            <w:sz w:val="24"/>
            <w:lang w:val="en-US" w:eastAsia="zh-CN"/>
          </w:rPr>
          <w:delText xml:space="preserve">      </w:delText>
        </w:r>
      </w:del>
      <w:del w:id="131" w:author="哈哈" w:date="2025-05-09T17:17:12Z">
        <w:r>
          <w:rPr>
            <w:rFonts w:hint="default" w:ascii="宋体" w:hAnsi="宋体" w:cs="宋体"/>
            <w:b/>
            <w:sz w:val="24"/>
            <w:lang w:val="en-US"/>
          </w:rPr>
          <w:delText>202</w:delText>
        </w:r>
      </w:del>
      <w:del w:id="132" w:author="哈哈" w:date="2025-05-09T17:17:12Z">
        <w:r>
          <w:rPr>
            <w:rFonts w:hint="default" w:ascii="宋体" w:hAnsi="宋体" w:cs="宋体"/>
            <w:b/>
            <w:sz w:val="24"/>
            <w:lang w:val="en-US" w:eastAsia="zh-CN"/>
          </w:rPr>
          <w:delText>5</w:delText>
        </w:r>
      </w:del>
      <w:del w:id="133" w:author="哈哈" w:date="2025-05-09T17:17:12Z">
        <w:r>
          <w:rPr>
            <w:rFonts w:hint="default" w:ascii="宋体" w:hAnsi="宋体" w:cs="宋体"/>
            <w:b/>
            <w:sz w:val="24"/>
            <w:lang w:val="en-US"/>
          </w:rPr>
          <w:delText>年</w:delText>
        </w:r>
      </w:del>
      <w:del w:id="134" w:author="哈哈" w:date="2025-05-09T17:17:12Z">
        <w:r>
          <w:rPr>
            <w:rFonts w:hint="default" w:ascii="宋体" w:hAnsi="宋体" w:cs="宋体"/>
            <w:b/>
            <w:sz w:val="24"/>
            <w:lang w:val="en-US" w:eastAsia="zh-CN"/>
          </w:rPr>
          <w:delText>5</w:delText>
        </w:r>
      </w:del>
      <w:del w:id="135" w:author="哈哈" w:date="2025-05-09T17:17:12Z">
        <w:r>
          <w:rPr>
            <w:rFonts w:hint="default" w:ascii="宋体" w:hAnsi="宋体" w:cs="宋体"/>
            <w:b/>
            <w:sz w:val="24"/>
            <w:lang w:val="en-US"/>
          </w:rPr>
          <w:delText>月</w:delText>
        </w:r>
      </w:del>
    </w:p>
    <w:p w14:paraId="1C1C5FCE">
      <w:pPr>
        <w:adjustRightInd w:val="0"/>
        <w:snapToGrid w:val="0"/>
        <w:spacing w:line="288" w:lineRule="auto"/>
        <w:ind w:left="238"/>
        <w:jc w:val="center"/>
        <w:rPr>
          <w:del w:id="136" w:author="哈哈" w:date="2025-05-09T17:17:12Z"/>
          <w:rFonts w:hint="default" w:ascii="宋体" w:hAnsi="宋体" w:cs="Arial"/>
          <w:b/>
          <w:sz w:val="24"/>
          <w:lang w:val="en-US"/>
        </w:rPr>
      </w:pPr>
      <w:del w:id="137" w:author="哈哈" w:date="2025-05-09T17:17:12Z">
        <w:r>
          <w:rPr>
            <w:rFonts w:hint="default" w:ascii="宋体" w:hAnsi="宋体" w:cs="Arial"/>
            <w:b/>
            <w:sz w:val="24"/>
            <w:lang w:val="en-US"/>
          </w:rPr>
          <w:br w:type="page"/>
        </w:r>
      </w:del>
    </w:p>
    <w:p w14:paraId="50DB026A">
      <w:pPr>
        <w:snapToGrid w:val="0"/>
        <w:spacing w:line="360" w:lineRule="auto"/>
        <w:ind w:left="238"/>
        <w:jc w:val="center"/>
        <w:outlineLvl w:val="0"/>
        <w:rPr>
          <w:rFonts w:ascii="宋体" w:hAnsi="宋体" w:cs="宋体"/>
          <w:b/>
          <w:sz w:val="28"/>
          <w:szCs w:val="28"/>
        </w:rPr>
      </w:pPr>
      <w:ins w:id="138" w:author="哈哈" w:date="2025-05-09T17:17:12Z">
        <w:bookmarkStart w:id="3" w:name="_Toc499805057"/>
        <w:r>
          <w:rPr>
            <w:rFonts w:hint="eastAsia" w:hAnsi="宋体" w:cs="宋体"/>
            <w:sz w:val="24"/>
            <w:szCs w:val="24"/>
            <w:highlight w:val="none"/>
            <w:lang w:val="en-US" w:eastAsia="zh-CN"/>
          </w:rPr>
          <w:t xml:space="preserve">     </w:t>
        </w:r>
      </w:ins>
      <w:ins w:id="139" w:author="哈哈" w:date="2025-05-09T17:17:13Z">
        <w:r>
          <w:rPr>
            <w:rFonts w:hint="eastAsia" w:hAnsi="宋体" w:cs="宋体"/>
            <w:sz w:val="24"/>
            <w:szCs w:val="24"/>
            <w:highlight w:val="none"/>
            <w:lang w:val="en-US" w:eastAsia="zh-CN"/>
          </w:rPr>
          <w:t xml:space="preserve"> </w:t>
        </w:r>
      </w:ins>
      <w:ins w:id="140" w:author="哈哈" w:date="2025-05-09T17:17:24Z">
        <w:r>
          <w:rPr>
            <w:rFonts w:hint="eastAsia" w:hAnsi="宋体" w:cs="宋体"/>
            <w:sz w:val="24"/>
            <w:szCs w:val="24"/>
            <w:highlight w:val="none"/>
            <w:lang w:val="en-US" w:eastAsia="zh-CN"/>
          </w:rPr>
          <w:t xml:space="preserve">  </w:t>
        </w:r>
      </w:ins>
      <w:ins w:id="141" w:author="哈哈" w:date="2025-05-09T17:17:25Z">
        <w:r>
          <w:rPr>
            <w:rFonts w:hint="eastAsia" w:hAnsi="宋体" w:cs="宋体"/>
            <w:sz w:val="24"/>
            <w:szCs w:val="24"/>
            <w:highlight w:val="none"/>
            <w:lang w:val="en-US" w:eastAsia="zh-CN"/>
          </w:rPr>
          <w:t xml:space="preserve">    </w:t>
        </w:r>
      </w:ins>
      <w:bookmarkStart w:id="22" w:name="_GoBack"/>
      <w:bookmarkEnd w:id="22"/>
      <w:r>
        <w:rPr>
          <w:rFonts w:hint="eastAsia" w:ascii="宋体" w:hAnsi="宋体" w:cs="宋体"/>
          <w:b/>
          <w:sz w:val="28"/>
          <w:szCs w:val="28"/>
        </w:rPr>
        <w:t>第二章  供应商须知</w:t>
      </w:r>
      <w:bookmarkEnd w:id="3"/>
    </w:p>
    <w:p w14:paraId="73C0B9C4">
      <w:pPr>
        <w:spacing w:line="360" w:lineRule="auto"/>
        <w:rPr>
          <w:rFonts w:ascii="宋体" w:hAnsi="宋体"/>
        </w:rPr>
      </w:pPr>
    </w:p>
    <w:p w14:paraId="7601E756">
      <w:pPr>
        <w:pStyle w:val="15"/>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14:paraId="54C318AF">
      <w:pPr>
        <w:pStyle w:val="15"/>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1879C5F7">
      <w:pPr>
        <w:pStyle w:val="15"/>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14:paraId="6DD3179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55659DB">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08A9C788">
      <w:pPr>
        <w:snapToGrid w:val="0"/>
        <w:spacing w:line="360"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▲（1）法人或者其他组织的营业执照等证明文件复印件，自然人的身份证复印件，法人代表授权委托书</w:t>
      </w:r>
      <w:r>
        <w:rPr>
          <w:rFonts w:hint="eastAsia" w:ascii="宋体" w:hAnsi="宋体" w:cs="宋体"/>
          <w:b/>
          <w:sz w:val="21"/>
          <w:szCs w:val="21"/>
          <w:u w:val="single"/>
        </w:rPr>
        <w:t>（格式见第五章）</w:t>
      </w:r>
      <w:r>
        <w:rPr>
          <w:rFonts w:hint="eastAsia" w:ascii="宋体" w:hAnsi="宋体" w:cs="宋体"/>
          <w:b/>
          <w:bCs/>
          <w:sz w:val="21"/>
          <w:szCs w:val="21"/>
          <w:u w:val="single"/>
        </w:rPr>
        <w:t>；</w:t>
      </w:r>
    </w:p>
    <w:p w14:paraId="1B213ECE">
      <w:pPr>
        <w:snapToGrid w:val="0"/>
        <w:spacing w:line="360" w:lineRule="auto"/>
        <w:ind w:firstLine="422" w:firstLineChars="200"/>
        <w:rPr>
          <w:rFonts w:ascii="宋体" w:hAnsi="宋体" w:cs="宋体"/>
          <w:b/>
          <w:sz w:val="21"/>
          <w:szCs w:val="21"/>
          <w:u w:val="single"/>
        </w:rPr>
      </w:pPr>
      <w:r>
        <w:rPr>
          <w:rFonts w:hint="eastAsia" w:ascii="宋体" w:hAnsi="宋体" w:cs="宋体"/>
          <w:b/>
          <w:bCs/>
          <w:sz w:val="21"/>
          <w:szCs w:val="21"/>
          <w:u w:val="single"/>
        </w:rPr>
        <w:t>▲</w:t>
      </w:r>
      <w:r>
        <w:rPr>
          <w:rFonts w:hint="eastAsia" w:ascii="宋体" w:hAnsi="宋体" w:cs="宋体"/>
          <w:b/>
          <w:sz w:val="21"/>
          <w:szCs w:val="21"/>
          <w:u w:val="single"/>
        </w:rPr>
        <w:t>（2）投标声明书（格式见第五章）</w:t>
      </w:r>
    </w:p>
    <w:p w14:paraId="7F807306">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1225F5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14:paraId="4F22F62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（2）开标一览表（格式见第五章）；</w:t>
      </w:r>
    </w:p>
    <w:p w14:paraId="3314D0C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14:paraId="74FA857B">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60F5F8CD">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1.投标报价应按招标文件中相关附表格式填写。2.投标报价是履行合同的最终价格，应包括一切税金和费用。3.投标文件只允许有一个报价，有选择或有条件的报价将不予接受，其投标无效。</w:t>
      </w:r>
    </w:p>
    <w:p w14:paraId="2DF404DA">
      <w:pPr>
        <w:pStyle w:val="13"/>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ED95DF5">
      <w:pPr>
        <w:pStyle w:val="15"/>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14B94648">
      <w:pPr>
        <w:pStyle w:val="15"/>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70E05C6">
      <w:pPr>
        <w:pStyle w:val="15"/>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030D0A09">
      <w:pPr>
        <w:pStyle w:val="15"/>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4B0924EB">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.采购人与中标人应当在中标之日起30日内签订采购合同。中标人拖延、拒签合同的,取消中标资格。</w:t>
      </w:r>
    </w:p>
    <w:p w14:paraId="7D5F0D95">
      <w:pPr>
        <w:pStyle w:val="15"/>
        <w:snapToGrid w:val="0"/>
        <w:spacing w:beforeLines="0" w:afterLines="0" w:line="360" w:lineRule="auto"/>
        <w:ind w:firstLine="562" w:firstLineChars="200"/>
        <w:jc w:val="center"/>
        <w:outlineLvl w:val="0"/>
        <w:rPr>
          <w:rFonts w:hAnsi="宋体"/>
          <w:b/>
          <w:sz w:val="28"/>
          <w:szCs w:val="28"/>
        </w:rPr>
      </w:pPr>
    </w:p>
    <w:p w14:paraId="54C12FD8">
      <w:pPr>
        <w:pStyle w:val="15"/>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169ED37D">
      <w:pPr>
        <w:pStyle w:val="15"/>
        <w:snapToGrid w:val="0"/>
        <w:spacing w:beforeLines="0" w:afterLines="0" w:line="360" w:lineRule="auto"/>
        <w:ind w:firstLine="562" w:firstLineChars="200"/>
        <w:jc w:val="center"/>
        <w:outlineLvl w:val="0"/>
        <w:rPr>
          <w:rFonts w:hint="eastAsia" w:hAnsi="宋体"/>
          <w:b/>
          <w:sz w:val="28"/>
          <w:szCs w:val="28"/>
        </w:rPr>
      </w:pPr>
    </w:p>
    <w:p w14:paraId="79F81150">
      <w:pPr>
        <w:pStyle w:val="15"/>
        <w:snapToGrid w:val="0"/>
        <w:spacing w:beforeLines="0" w:afterLines="0" w:line="360" w:lineRule="auto"/>
        <w:ind w:firstLine="562" w:firstLineChars="200"/>
        <w:jc w:val="center"/>
        <w:outlineLvl w:val="0"/>
        <w:rPr>
          <w:rFonts w:hint="eastAsia" w:hAnsi="宋体"/>
          <w:b/>
          <w:sz w:val="28"/>
          <w:szCs w:val="28"/>
        </w:rPr>
      </w:pPr>
    </w:p>
    <w:p w14:paraId="7ADB7D7E">
      <w:pPr>
        <w:pStyle w:val="15"/>
        <w:snapToGrid w:val="0"/>
        <w:spacing w:beforeLines="0" w:afterLines="0" w:line="360" w:lineRule="auto"/>
        <w:ind w:firstLine="562" w:firstLineChars="200"/>
        <w:jc w:val="center"/>
        <w:outlineLvl w:val="0"/>
        <w:rPr>
          <w:rFonts w:hint="eastAsia" w:hAnsi="宋体"/>
          <w:b/>
          <w:sz w:val="28"/>
          <w:szCs w:val="28"/>
        </w:rPr>
      </w:pPr>
    </w:p>
    <w:p w14:paraId="52FBE46B">
      <w:pPr>
        <w:pStyle w:val="15"/>
        <w:snapToGrid w:val="0"/>
        <w:spacing w:beforeLines="0" w:afterLines="0" w:line="360" w:lineRule="auto"/>
        <w:ind w:firstLine="562" w:firstLineChars="200"/>
        <w:jc w:val="center"/>
        <w:outlineLvl w:val="0"/>
        <w:rPr>
          <w:rFonts w:hint="eastAsia" w:hAnsi="宋体"/>
          <w:b/>
          <w:sz w:val="28"/>
          <w:szCs w:val="28"/>
        </w:rPr>
      </w:pPr>
    </w:p>
    <w:p w14:paraId="430E0FFD">
      <w:pPr>
        <w:pStyle w:val="15"/>
        <w:snapToGrid w:val="0"/>
        <w:spacing w:beforeLines="0" w:afterLines="0" w:line="360" w:lineRule="auto"/>
        <w:ind w:firstLine="562" w:firstLineChars="200"/>
        <w:jc w:val="center"/>
        <w:outlineLvl w:val="0"/>
        <w:rPr>
          <w:rFonts w:hint="eastAsia" w:hAnsi="宋体"/>
          <w:b/>
          <w:sz w:val="28"/>
          <w:szCs w:val="28"/>
        </w:rPr>
      </w:pPr>
    </w:p>
    <w:p w14:paraId="6CB94600">
      <w:pPr>
        <w:pStyle w:val="15"/>
        <w:snapToGrid w:val="0"/>
        <w:spacing w:beforeLines="0" w:afterLines="0" w:line="360" w:lineRule="auto"/>
        <w:ind w:firstLine="562" w:firstLineChars="200"/>
        <w:jc w:val="center"/>
        <w:outlineLvl w:val="0"/>
        <w:rPr>
          <w:rFonts w:hint="eastAsia" w:hAnsi="宋体"/>
          <w:b/>
          <w:sz w:val="28"/>
          <w:szCs w:val="28"/>
        </w:rPr>
      </w:pPr>
    </w:p>
    <w:p w14:paraId="254EA03D">
      <w:pPr>
        <w:pStyle w:val="15"/>
        <w:snapToGrid w:val="0"/>
        <w:spacing w:beforeLines="0" w:afterLines="0" w:line="360" w:lineRule="auto"/>
        <w:ind w:firstLine="562" w:firstLineChars="200"/>
        <w:jc w:val="center"/>
        <w:outlineLvl w:val="0"/>
        <w:rPr>
          <w:rFonts w:hint="eastAsia" w:hAnsi="宋体"/>
          <w:b/>
          <w:sz w:val="28"/>
          <w:szCs w:val="28"/>
        </w:rPr>
      </w:pPr>
    </w:p>
    <w:p w14:paraId="108C8D4A">
      <w:pPr>
        <w:pStyle w:val="15"/>
        <w:snapToGrid w:val="0"/>
        <w:spacing w:beforeLines="0" w:afterLines="0" w:line="360" w:lineRule="auto"/>
        <w:ind w:firstLine="562" w:firstLineChars="200"/>
        <w:jc w:val="center"/>
        <w:outlineLvl w:val="0"/>
        <w:rPr>
          <w:rFonts w:hint="eastAsia" w:hAnsi="宋体"/>
          <w:b/>
          <w:sz w:val="28"/>
          <w:szCs w:val="28"/>
        </w:rPr>
      </w:pPr>
    </w:p>
    <w:p w14:paraId="0292ADA1">
      <w:pPr>
        <w:pStyle w:val="15"/>
        <w:snapToGrid w:val="0"/>
        <w:spacing w:beforeLines="0" w:afterLines="0" w:line="360" w:lineRule="auto"/>
        <w:ind w:firstLine="562" w:firstLineChars="200"/>
        <w:jc w:val="center"/>
        <w:outlineLvl w:val="0"/>
        <w:rPr>
          <w:rFonts w:hint="eastAsia" w:hAnsi="宋体"/>
          <w:b/>
          <w:sz w:val="28"/>
          <w:szCs w:val="28"/>
        </w:rPr>
      </w:pPr>
    </w:p>
    <w:p w14:paraId="36E605E3">
      <w:pPr>
        <w:pStyle w:val="15"/>
        <w:snapToGrid w:val="0"/>
        <w:spacing w:beforeLines="0" w:afterLines="0" w:line="360" w:lineRule="auto"/>
        <w:ind w:firstLine="562" w:firstLineChars="200"/>
        <w:jc w:val="center"/>
        <w:outlineLvl w:val="0"/>
        <w:rPr>
          <w:rFonts w:hint="eastAsia" w:hAnsi="宋体"/>
          <w:b/>
          <w:sz w:val="28"/>
          <w:szCs w:val="28"/>
        </w:rPr>
      </w:pPr>
    </w:p>
    <w:p w14:paraId="59806C8A">
      <w:pPr>
        <w:pStyle w:val="15"/>
        <w:snapToGrid w:val="0"/>
        <w:spacing w:beforeLines="0" w:afterLines="0" w:line="360" w:lineRule="auto"/>
        <w:ind w:firstLine="562" w:firstLineChars="200"/>
        <w:jc w:val="center"/>
        <w:outlineLvl w:val="0"/>
        <w:rPr>
          <w:rFonts w:hint="eastAsia" w:hAnsi="宋体"/>
          <w:b/>
          <w:sz w:val="28"/>
          <w:szCs w:val="28"/>
        </w:rPr>
      </w:pPr>
    </w:p>
    <w:p w14:paraId="6DC496AE">
      <w:pPr>
        <w:pStyle w:val="15"/>
        <w:snapToGrid w:val="0"/>
        <w:spacing w:beforeLines="0" w:afterLines="0" w:line="360" w:lineRule="auto"/>
        <w:ind w:firstLine="562" w:firstLineChars="200"/>
        <w:jc w:val="center"/>
        <w:outlineLvl w:val="0"/>
        <w:rPr>
          <w:rFonts w:hint="eastAsia" w:hAnsi="宋体"/>
          <w:b/>
          <w:sz w:val="28"/>
          <w:szCs w:val="28"/>
        </w:rPr>
      </w:pPr>
    </w:p>
    <w:p w14:paraId="42228B03">
      <w:pPr>
        <w:pStyle w:val="15"/>
        <w:snapToGrid w:val="0"/>
        <w:spacing w:beforeLines="0" w:afterLines="0" w:line="360" w:lineRule="auto"/>
        <w:ind w:firstLine="562" w:firstLineChars="200"/>
        <w:jc w:val="center"/>
        <w:outlineLvl w:val="0"/>
        <w:rPr>
          <w:rFonts w:hint="eastAsia" w:hAnsi="宋体"/>
          <w:b/>
          <w:sz w:val="28"/>
          <w:szCs w:val="28"/>
        </w:rPr>
      </w:pPr>
    </w:p>
    <w:p w14:paraId="537B2FB8">
      <w:pPr>
        <w:pStyle w:val="15"/>
        <w:snapToGrid w:val="0"/>
        <w:spacing w:beforeLines="0" w:afterLines="0" w:line="360" w:lineRule="auto"/>
        <w:ind w:firstLine="562" w:firstLineChars="200"/>
        <w:jc w:val="center"/>
        <w:outlineLvl w:val="0"/>
        <w:rPr>
          <w:rFonts w:hint="eastAsia" w:hAnsi="宋体"/>
          <w:b/>
          <w:sz w:val="28"/>
          <w:szCs w:val="28"/>
        </w:rPr>
      </w:pPr>
    </w:p>
    <w:p w14:paraId="688342A5">
      <w:pPr>
        <w:pStyle w:val="15"/>
        <w:snapToGrid w:val="0"/>
        <w:spacing w:beforeLines="0" w:afterLines="0" w:line="360" w:lineRule="auto"/>
        <w:ind w:firstLine="562" w:firstLineChars="200"/>
        <w:jc w:val="center"/>
        <w:outlineLvl w:val="0"/>
        <w:rPr>
          <w:rFonts w:hint="eastAsia" w:hAnsi="宋体"/>
          <w:b/>
          <w:sz w:val="28"/>
          <w:szCs w:val="28"/>
        </w:rPr>
      </w:pPr>
    </w:p>
    <w:p w14:paraId="355F0E01">
      <w:pPr>
        <w:pStyle w:val="15"/>
        <w:snapToGrid w:val="0"/>
        <w:spacing w:beforeLines="0" w:afterLines="0" w:line="360" w:lineRule="auto"/>
        <w:ind w:firstLine="562" w:firstLineChars="200"/>
        <w:jc w:val="center"/>
        <w:outlineLvl w:val="0"/>
        <w:rPr>
          <w:rFonts w:hint="eastAsia" w:hAnsi="宋体"/>
          <w:b/>
          <w:sz w:val="28"/>
          <w:szCs w:val="28"/>
        </w:rPr>
      </w:pPr>
    </w:p>
    <w:p w14:paraId="7F19B564">
      <w:pPr>
        <w:pStyle w:val="15"/>
        <w:snapToGrid w:val="0"/>
        <w:spacing w:beforeLines="0" w:afterLines="0" w:line="360" w:lineRule="auto"/>
        <w:ind w:firstLine="562" w:firstLineChars="200"/>
        <w:jc w:val="center"/>
        <w:outlineLvl w:val="0"/>
        <w:rPr>
          <w:rFonts w:hint="eastAsia" w:hAnsi="宋体"/>
          <w:b/>
          <w:sz w:val="28"/>
          <w:szCs w:val="28"/>
        </w:rPr>
      </w:pPr>
    </w:p>
    <w:p w14:paraId="7B4D2F2A">
      <w:pPr>
        <w:pStyle w:val="15"/>
        <w:snapToGrid w:val="0"/>
        <w:spacing w:beforeLines="0" w:afterLines="0" w:line="360" w:lineRule="auto"/>
        <w:ind w:firstLine="562" w:firstLineChars="200"/>
        <w:jc w:val="center"/>
        <w:outlineLvl w:val="0"/>
        <w:rPr>
          <w:rFonts w:hint="eastAsia" w:hAnsi="宋体"/>
          <w:b/>
          <w:sz w:val="28"/>
          <w:szCs w:val="28"/>
        </w:rPr>
      </w:pPr>
    </w:p>
    <w:p w14:paraId="4BB54E53">
      <w:pPr>
        <w:pStyle w:val="15"/>
        <w:snapToGrid w:val="0"/>
        <w:spacing w:beforeLines="0" w:afterLines="0" w:line="360" w:lineRule="auto"/>
        <w:ind w:firstLine="562" w:firstLineChars="200"/>
        <w:jc w:val="center"/>
        <w:outlineLvl w:val="0"/>
        <w:rPr>
          <w:rFonts w:hint="eastAsia" w:hAnsi="宋体"/>
          <w:b/>
          <w:sz w:val="28"/>
          <w:szCs w:val="28"/>
        </w:rPr>
      </w:pPr>
    </w:p>
    <w:p w14:paraId="602BA087">
      <w:pPr>
        <w:pStyle w:val="15"/>
        <w:snapToGrid w:val="0"/>
        <w:spacing w:beforeLines="0" w:afterLines="0" w:line="360" w:lineRule="auto"/>
        <w:ind w:firstLine="562" w:firstLineChars="200"/>
        <w:jc w:val="center"/>
        <w:outlineLvl w:val="0"/>
        <w:rPr>
          <w:rFonts w:hint="eastAsia" w:hAnsi="宋体"/>
          <w:b/>
          <w:sz w:val="28"/>
          <w:szCs w:val="28"/>
        </w:rPr>
      </w:pPr>
    </w:p>
    <w:p w14:paraId="1F8E3831">
      <w:pPr>
        <w:pStyle w:val="15"/>
        <w:snapToGrid w:val="0"/>
        <w:spacing w:beforeLines="0" w:afterLines="0" w:line="360" w:lineRule="auto"/>
        <w:ind w:firstLine="562" w:firstLineChars="200"/>
        <w:jc w:val="center"/>
        <w:outlineLvl w:val="0"/>
        <w:rPr>
          <w:rFonts w:hAnsi="宋体"/>
          <w:b/>
          <w:sz w:val="28"/>
          <w:szCs w:val="28"/>
        </w:rPr>
      </w:pPr>
      <w:r>
        <w:rPr>
          <w:rFonts w:hint="eastAsia" w:hAnsi="宋体"/>
          <w:b/>
          <w:sz w:val="28"/>
          <w:szCs w:val="28"/>
        </w:rPr>
        <w:t>第三章  评标办法</w:t>
      </w:r>
    </w:p>
    <w:p w14:paraId="1EDDBBA9">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w:t>
      </w:r>
      <w:r>
        <w:rPr>
          <w:rFonts w:hint="eastAsia" w:ascii="宋体" w:hAnsi="宋体" w:cs="宋体"/>
          <w:szCs w:val="21"/>
          <w:lang w:val="en-US" w:eastAsia="zh-CN"/>
        </w:rPr>
        <w:t>参照</w:t>
      </w:r>
      <w:r>
        <w:rPr>
          <w:rFonts w:hint="eastAsia" w:ascii="宋体" w:hAnsi="宋体" w:cs="宋体"/>
          <w:szCs w:val="21"/>
        </w:rPr>
        <w:t>《中华人民共和国政府采购法》等有关法律法规的规定，并结合本项目的实际，制定本办法。</w:t>
      </w:r>
    </w:p>
    <w:p w14:paraId="0B96E927">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浙江康复西溪院区</w:t>
      </w:r>
      <w:r>
        <w:rPr>
          <w:rFonts w:hint="eastAsia" w:hAnsi="宋体" w:cs="宋体"/>
          <w:spacing w:val="0"/>
          <w:sz w:val="21"/>
          <w:szCs w:val="21"/>
          <w:lang w:val="en-US" w:eastAsia="zh-CN"/>
        </w:rPr>
        <w:t>护理院陪护</w:t>
      </w:r>
      <w:r>
        <w:rPr>
          <w:rFonts w:hint="eastAsia" w:hAnsi="宋体" w:cs="宋体"/>
          <w:spacing w:val="0"/>
          <w:sz w:val="21"/>
          <w:szCs w:val="21"/>
        </w:rPr>
        <w:t>服务项目</w:t>
      </w:r>
      <w:r>
        <w:rPr>
          <w:rFonts w:hint="eastAsia" w:ascii="宋体" w:hAnsi="宋体" w:cs="宋体"/>
          <w:bCs/>
          <w:szCs w:val="21"/>
        </w:rPr>
        <w:t>评标。</w:t>
      </w:r>
    </w:p>
    <w:p w14:paraId="098AA97A">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2C702D0C">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1E28B31C">
      <w:pPr>
        <w:pStyle w:val="13"/>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1B1108F1">
      <w:pPr>
        <w:pStyle w:val="13"/>
        <w:numPr>
          <w:ilvl w:val="0"/>
          <w:numId w:val="4"/>
        </w:numPr>
        <w:snapToGrid w:val="0"/>
        <w:spacing w:line="360" w:lineRule="auto"/>
        <w:ind w:firstLine="466" w:firstLineChars="200"/>
        <w:rPr>
          <w:rFonts w:ascii="宋体"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tbl>
      <w:tblPr>
        <w:tblStyle w:val="2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34"/>
        <w:gridCol w:w="5906"/>
        <w:gridCol w:w="883"/>
      </w:tblGrid>
      <w:tr w14:paraId="52AE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00FCF748">
            <w:pPr>
              <w:widowControl/>
              <w:jc w:val="center"/>
              <w:rPr>
                <w:rFonts w:ascii="宋体" w:hAnsi="宋体"/>
                <w:szCs w:val="21"/>
              </w:rPr>
            </w:pPr>
            <w:r>
              <w:rPr>
                <w:rFonts w:hint="eastAsia" w:ascii="宋体" w:hAnsi="宋体"/>
                <w:szCs w:val="21"/>
              </w:rPr>
              <w:t>评分因素</w:t>
            </w:r>
          </w:p>
        </w:tc>
        <w:tc>
          <w:tcPr>
            <w:tcW w:w="1134" w:type="dxa"/>
            <w:tcBorders>
              <w:top w:val="single" w:color="000000" w:sz="4" w:space="0"/>
              <w:left w:val="single" w:color="000000" w:sz="4" w:space="0"/>
              <w:bottom w:val="single" w:color="000000" w:sz="4" w:space="0"/>
              <w:right w:val="single" w:color="000000" w:sz="4" w:space="0"/>
            </w:tcBorders>
            <w:vAlign w:val="center"/>
          </w:tcPr>
          <w:p w14:paraId="03A732CB">
            <w:pPr>
              <w:widowControl/>
              <w:jc w:val="center"/>
              <w:rPr>
                <w:rFonts w:ascii="宋体" w:hAnsi="宋体"/>
                <w:szCs w:val="21"/>
              </w:rPr>
            </w:pPr>
            <w:r>
              <w:rPr>
                <w:rFonts w:hint="eastAsia" w:ascii="宋体" w:hAnsi="宋体"/>
                <w:szCs w:val="21"/>
              </w:rPr>
              <w:t>评分项目</w:t>
            </w:r>
          </w:p>
        </w:tc>
        <w:tc>
          <w:tcPr>
            <w:tcW w:w="5906" w:type="dxa"/>
            <w:tcBorders>
              <w:top w:val="single" w:color="000000" w:sz="4" w:space="0"/>
              <w:left w:val="single" w:color="000000" w:sz="4" w:space="0"/>
              <w:bottom w:val="single" w:color="000000" w:sz="4" w:space="0"/>
              <w:right w:val="single" w:color="000000" w:sz="4" w:space="0"/>
            </w:tcBorders>
            <w:vAlign w:val="center"/>
          </w:tcPr>
          <w:p w14:paraId="40543A9D">
            <w:pPr>
              <w:widowControl/>
              <w:jc w:val="center"/>
              <w:rPr>
                <w:rFonts w:ascii="宋体" w:hAnsi="宋体"/>
                <w:szCs w:val="21"/>
              </w:rPr>
            </w:pPr>
            <w:r>
              <w:rPr>
                <w:rFonts w:hint="eastAsia" w:ascii="宋体" w:hAnsi="宋体"/>
                <w:szCs w:val="21"/>
              </w:rPr>
              <w:t>评分标准及说明</w:t>
            </w:r>
          </w:p>
        </w:tc>
        <w:tc>
          <w:tcPr>
            <w:tcW w:w="883" w:type="dxa"/>
            <w:tcBorders>
              <w:top w:val="single" w:color="000000" w:sz="4" w:space="0"/>
              <w:left w:val="single" w:color="000000" w:sz="4" w:space="0"/>
              <w:bottom w:val="single" w:color="000000" w:sz="4" w:space="0"/>
              <w:right w:val="single" w:color="000000" w:sz="4" w:space="0"/>
            </w:tcBorders>
            <w:vAlign w:val="center"/>
          </w:tcPr>
          <w:p w14:paraId="7A596617">
            <w:pPr>
              <w:widowControl/>
              <w:jc w:val="center"/>
              <w:rPr>
                <w:rFonts w:ascii="宋体" w:hAnsi="宋体"/>
                <w:szCs w:val="21"/>
              </w:rPr>
            </w:pPr>
            <w:r>
              <w:rPr>
                <w:rFonts w:hint="eastAsia" w:ascii="宋体" w:hAnsi="宋体"/>
                <w:szCs w:val="21"/>
              </w:rPr>
              <w:t>分值</w:t>
            </w:r>
          </w:p>
        </w:tc>
      </w:tr>
      <w:tr w14:paraId="0D29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78" w:type="dxa"/>
            <w:gridSpan w:val="2"/>
            <w:tcBorders>
              <w:top w:val="single" w:color="000000" w:sz="4" w:space="0"/>
              <w:left w:val="single" w:color="000000" w:sz="4" w:space="0"/>
              <w:bottom w:val="single" w:color="auto" w:sz="4" w:space="0"/>
              <w:right w:val="single" w:color="000000" w:sz="4" w:space="0"/>
            </w:tcBorders>
            <w:vAlign w:val="center"/>
          </w:tcPr>
          <w:p w14:paraId="0C3617BC">
            <w:pPr>
              <w:widowControl/>
              <w:jc w:val="center"/>
              <w:rPr>
                <w:rFonts w:ascii="宋体" w:hAnsi="宋体"/>
                <w:szCs w:val="21"/>
              </w:rPr>
            </w:pPr>
            <w:r>
              <w:rPr>
                <w:rFonts w:hint="eastAsia" w:ascii="宋体" w:hAnsi="宋体"/>
                <w:szCs w:val="21"/>
              </w:rPr>
              <w:t>报价部分（</w:t>
            </w:r>
            <w:r>
              <w:rPr>
                <w:rFonts w:ascii="宋体" w:hAnsi="宋体"/>
                <w:szCs w:val="21"/>
              </w:rPr>
              <w:t>1</w:t>
            </w:r>
            <w:r>
              <w:rPr>
                <w:rFonts w:hint="eastAsia" w:ascii="宋体" w:hAnsi="宋体"/>
                <w:szCs w:val="21"/>
              </w:rPr>
              <w:t>0分）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18A43335">
            <w:pPr>
              <w:widowControl/>
              <w:rPr>
                <w:rFonts w:hint="eastAsia" w:ascii="宋体" w:hAnsi="宋体" w:eastAsia="宋体"/>
                <w:szCs w:val="21"/>
                <w:lang w:eastAsia="zh-CN"/>
              </w:rPr>
            </w:pPr>
            <w:r>
              <w:rPr>
                <w:rFonts w:hint="eastAsia" w:ascii="宋体" w:hAnsi="宋体" w:eastAsia="宋体"/>
                <w:szCs w:val="21"/>
                <w:lang w:eastAsia="zh-CN"/>
              </w:rPr>
              <w:t>价格分采用</w:t>
            </w:r>
            <w:r>
              <w:rPr>
                <w:rFonts w:hint="eastAsia" w:ascii="宋体" w:hAnsi="宋体"/>
                <w:szCs w:val="21"/>
                <w:lang w:val="en-US" w:eastAsia="zh-CN"/>
              </w:rPr>
              <w:t>以下公式</w:t>
            </w:r>
            <w:r>
              <w:rPr>
                <w:rFonts w:hint="eastAsia" w:ascii="宋体" w:hAnsi="宋体" w:eastAsia="宋体"/>
                <w:szCs w:val="21"/>
                <w:lang w:eastAsia="zh-CN"/>
              </w:rPr>
              <w:t>计算，即有效</w:t>
            </w:r>
            <w:r>
              <w:rPr>
                <w:rFonts w:hint="eastAsia" w:ascii="宋体" w:hAnsi="宋体"/>
                <w:szCs w:val="21"/>
                <w:lang w:val="en-US" w:eastAsia="zh-CN"/>
              </w:rPr>
              <w:t>响应</w:t>
            </w:r>
            <w:r>
              <w:rPr>
                <w:rFonts w:hint="eastAsia" w:ascii="宋体" w:hAnsi="宋体" w:eastAsia="宋体"/>
                <w:szCs w:val="21"/>
                <w:lang w:eastAsia="zh-CN"/>
              </w:rPr>
              <w:t>报价的最</w:t>
            </w:r>
            <w:r>
              <w:rPr>
                <w:rFonts w:hint="eastAsia" w:ascii="宋体" w:hAnsi="宋体"/>
                <w:szCs w:val="21"/>
                <w:lang w:val="en-US" w:eastAsia="zh-CN"/>
              </w:rPr>
              <w:t>高</w:t>
            </w:r>
            <w:r>
              <w:rPr>
                <w:rFonts w:hint="eastAsia" w:ascii="宋体" w:hAnsi="宋体" w:eastAsia="宋体"/>
                <w:szCs w:val="21"/>
                <w:lang w:eastAsia="zh-CN"/>
              </w:rPr>
              <w:t>价为评审基准价，其报价为满分。其他供应商的报价分统一按照下列公式计算：</w:t>
            </w:r>
          </w:p>
          <w:p w14:paraId="7FE1EEAE">
            <w:pPr>
              <w:widowControl/>
              <w:rPr>
                <w:rFonts w:ascii="宋体" w:hAnsi="宋体"/>
                <w:szCs w:val="21"/>
              </w:rPr>
            </w:pPr>
            <w:r>
              <w:rPr>
                <w:rFonts w:hint="eastAsia" w:ascii="宋体" w:hAnsi="宋体" w:eastAsia="宋体"/>
                <w:szCs w:val="21"/>
                <w:lang w:eastAsia="zh-CN"/>
              </w:rPr>
              <w:t>报价得分=（</w:t>
            </w:r>
            <w:r>
              <w:rPr>
                <w:rFonts w:hint="eastAsia" w:ascii="宋体" w:hAnsi="宋体"/>
                <w:szCs w:val="21"/>
                <w:lang w:val="en-US" w:eastAsia="zh-CN"/>
              </w:rPr>
              <w:t>响应</w:t>
            </w:r>
            <w:r>
              <w:rPr>
                <w:rFonts w:hint="eastAsia" w:ascii="宋体" w:hAnsi="宋体" w:eastAsia="宋体"/>
                <w:szCs w:val="21"/>
                <w:lang w:eastAsia="zh-CN"/>
              </w:rPr>
              <w:t>报价/评审基准价）*10</w:t>
            </w:r>
          </w:p>
        </w:tc>
        <w:tc>
          <w:tcPr>
            <w:tcW w:w="883" w:type="dxa"/>
            <w:tcBorders>
              <w:top w:val="single" w:color="000000" w:sz="4" w:space="0"/>
              <w:left w:val="single" w:color="000000" w:sz="4" w:space="0"/>
              <w:bottom w:val="single" w:color="000000" w:sz="4" w:space="0"/>
              <w:right w:val="single" w:color="000000" w:sz="4" w:space="0"/>
            </w:tcBorders>
            <w:vAlign w:val="center"/>
          </w:tcPr>
          <w:p w14:paraId="198E8FA3">
            <w:pPr>
              <w:widowControl/>
              <w:jc w:val="center"/>
              <w:rPr>
                <w:rFonts w:ascii="宋体" w:hAnsi="宋体"/>
                <w:color w:val="FF0000"/>
                <w:szCs w:val="21"/>
              </w:rPr>
            </w:pPr>
            <w:r>
              <w:rPr>
                <w:rFonts w:ascii="宋体" w:hAnsi="宋体"/>
                <w:color w:val="auto"/>
                <w:szCs w:val="21"/>
              </w:rPr>
              <w:t>10</w:t>
            </w:r>
          </w:p>
        </w:tc>
      </w:tr>
      <w:tr w14:paraId="47F7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restart"/>
            <w:tcBorders>
              <w:top w:val="single" w:color="000000" w:sz="4" w:space="0"/>
              <w:left w:val="single" w:color="000000" w:sz="4" w:space="0"/>
              <w:right w:val="single" w:color="000000" w:sz="4" w:space="0"/>
            </w:tcBorders>
            <w:vAlign w:val="center"/>
          </w:tcPr>
          <w:p w14:paraId="7B21C7C3">
            <w:pPr>
              <w:widowControl/>
              <w:jc w:val="center"/>
              <w:rPr>
                <w:rFonts w:ascii="宋体" w:hAnsi="宋体"/>
                <w:szCs w:val="21"/>
              </w:rPr>
            </w:pPr>
            <w:r>
              <w:rPr>
                <w:rFonts w:hint="eastAsia" w:ascii="宋体" w:hAnsi="宋体"/>
                <w:szCs w:val="21"/>
              </w:rPr>
              <w:t>商务部分（</w:t>
            </w:r>
            <w:r>
              <w:rPr>
                <w:rFonts w:hint="eastAsia" w:ascii="宋体" w:hAnsi="宋体"/>
                <w:szCs w:val="21"/>
                <w:lang w:val="en-US" w:eastAsia="zh-CN"/>
              </w:rPr>
              <w:t>35</w:t>
            </w:r>
            <w:r>
              <w:rPr>
                <w:rFonts w:hint="eastAsia" w:ascii="宋体" w:hAnsi="宋体"/>
                <w:szCs w:val="21"/>
              </w:rPr>
              <w:t>分）</w:t>
            </w:r>
          </w:p>
        </w:tc>
        <w:tc>
          <w:tcPr>
            <w:tcW w:w="1134" w:type="dxa"/>
            <w:tcBorders>
              <w:top w:val="single" w:color="000000" w:sz="4" w:space="0"/>
              <w:left w:val="single" w:color="000000" w:sz="4" w:space="0"/>
              <w:bottom w:val="single" w:color="auto" w:sz="4" w:space="0"/>
              <w:right w:val="single" w:color="000000" w:sz="4" w:space="0"/>
            </w:tcBorders>
            <w:vAlign w:val="center"/>
          </w:tcPr>
          <w:p w14:paraId="59F98F48">
            <w:pPr>
              <w:widowControl/>
              <w:snapToGrid w:val="0"/>
              <w:jc w:val="center"/>
              <w:rPr>
                <w:rFonts w:ascii="宋体" w:hAnsi="宋体"/>
                <w:szCs w:val="21"/>
              </w:rPr>
            </w:pPr>
            <w:r>
              <w:rPr>
                <w:rFonts w:hint="eastAsia" w:ascii="宋体" w:hAnsi="宋体"/>
                <w:szCs w:val="21"/>
              </w:rPr>
              <w:t>管理体系认证证书</w:t>
            </w:r>
          </w:p>
          <w:p w14:paraId="55FA9858">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03C838C0">
            <w:pPr>
              <w:wordWrap w:val="0"/>
              <w:rPr>
                <w:rFonts w:ascii="宋体" w:hAnsi="宋体" w:cs="仿宋"/>
                <w:sz w:val="21"/>
                <w:szCs w:val="21"/>
              </w:rPr>
            </w:pPr>
            <w:r>
              <w:rPr>
                <w:rFonts w:hint="eastAsia" w:ascii="宋体" w:hAnsi="宋体" w:cs="仿宋"/>
                <w:sz w:val="21"/>
                <w:szCs w:val="21"/>
              </w:rPr>
              <w:t>投标人具有有效的：</w:t>
            </w:r>
          </w:p>
          <w:p w14:paraId="141CE742">
            <w:pPr>
              <w:wordWrap w:val="0"/>
              <w:rPr>
                <w:rFonts w:ascii="宋体" w:hAnsi="宋体" w:cs="仿宋"/>
                <w:sz w:val="21"/>
                <w:szCs w:val="21"/>
              </w:rPr>
            </w:pPr>
            <w:r>
              <w:rPr>
                <w:rFonts w:hint="eastAsia" w:ascii="宋体" w:hAnsi="宋体" w:cs="仿宋"/>
                <w:sz w:val="21"/>
                <w:szCs w:val="21"/>
                <w:lang w:val="en-US" w:eastAsia="zh-CN"/>
              </w:rPr>
              <w:t>1、</w:t>
            </w:r>
            <w:r>
              <w:rPr>
                <w:rFonts w:hint="eastAsia" w:ascii="宋体" w:hAnsi="宋体" w:cs="仿宋"/>
                <w:sz w:val="21"/>
                <w:szCs w:val="21"/>
              </w:rPr>
              <w:t>ISO9001质量管理体系认证证书得1分；</w:t>
            </w:r>
          </w:p>
          <w:p w14:paraId="6372A4EB">
            <w:pPr>
              <w:wordWrap w:val="0"/>
              <w:rPr>
                <w:rFonts w:ascii="宋体" w:hAnsi="宋体" w:cs="仿宋"/>
                <w:sz w:val="21"/>
                <w:szCs w:val="21"/>
              </w:rPr>
            </w:pPr>
            <w:r>
              <w:rPr>
                <w:rFonts w:hint="eastAsia" w:ascii="宋体" w:hAnsi="宋体" w:cs="仿宋"/>
                <w:sz w:val="21"/>
                <w:szCs w:val="21"/>
                <w:lang w:val="en-US" w:eastAsia="zh-CN"/>
              </w:rPr>
              <w:t>2、</w:t>
            </w:r>
            <w:r>
              <w:rPr>
                <w:rFonts w:hint="eastAsia" w:ascii="宋体" w:hAnsi="宋体" w:cs="仿宋"/>
                <w:sz w:val="21"/>
                <w:szCs w:val="21"/>
              </w:rPr>
              <w:t>ISO14001环境管理体系认证证书得1分；</w:t>
            </w:r>
          </w:p>
          <w:p w14:paraId="04790B4D">
            <w:pPr>
              <w:wordWrap w:val="0"/>
              <w:rPr>
                <w:rFonts w:ascii="宋体" w:hAnsi="宋体" w:cs="仿宋"/>
                <w:sz w:val="21"/>
                <w:szCs w:val="21"/>
              </w:rPr>
            </w:pPr>
            <w:bookmarkStart w:id="12" w:name="_Toc139007814"/>
            <w:bookmarkStart w:id="13" w:name="_Toc186796131"/>
            <w:bookmarkStart w:id="14" w:name="_Toc141783862"/>
            <w:bookmarkStart w:id="15" w:name="_Toc186200250"/>
            <w:bookmarkStart w:id="16" w:name="_Toc146540005"/>
            <w:bookmarkStart w:id="17" w:name="_Toc182826245"/>
            <w:bookmarkStart w:id="18" w:name="_Toc141551650"/>
            <w:bookmarkStart w:id="19" w:name="_Toc153997126"/>
            <w:r>
              <w:rPr>
                <w:rFonts w:hint="eastAsia" w:ascii="宋体" w:hAnsi="宋体" w:cs="仿宋"/>
                <w:sz w:val="21"/>
                <w:szCs w:val="21"/>
                <w:lang w:val="en-US" w:eastAsia="zh-CN"/>
              </w:rPr>
              <w:t>3、</w:t>
            </w:r>
            <w:r>
              <w:rPr>
                <w:rFonts w:hint="eastAsia" w:ascii="宋体" w:hAnsi="宋体" w:cs="仿宋"/>
                <w:sz w:val="21"/>
                <w:szCs w:val="21"/>
              </w:rPr>
              <w:t>ISO45001职业健康安全管理体系认证证书</w:t>
            </w:r>
            <w:bookmarkEnd w:id="12"/>
            <w:bookmarkEnd w:id="13"/>
            <w:bookmarkEnd w:id="14"/>
            <w:bookmarkEnd w:id="15"/>
            <w:bookmarkEnd w:id="16"/>
            <w:bookmarkEnd w:id="17"/>
            <w:bookmarkEnd w:id="18"/>
            <w:bookmarkEnd w:id="19"/>
            <w:r>
              <w:rPr>
                <w:rFonts w:hint="eastAsia" w:ascii="宋体" w:hAnsi="宋体" w:cs="仿宋"/>
                <w:sz w:val="21"/>
                <w:szCs w:val="21"/>
              </w:rPr>
              <w:t>1分；</w:t>
            </w:r>
          </w:p>
          <w:p w14:paraId="1ECA6F86">
            <w:pPr>
              <w:wordWrap w:val="0"/>
              <w:rPr>
                <w:rFonts w:ascii="宋体" w:hAnsi="宋体" w:cs="仿宋"/>
                <w:sz w:val="21"/>
                <w:szCs w:val="21"/>
              </w:rPr>
            </w:pPr>
            <w:r>
              <w:rPr>
                <w:rFonts w:hint="eastAsia" w:ascii="宋体" w:hAnsi="宋体" w:cs="仿宋"/>
                <w:sz w:val="21"/>
                <w:szCs w:val="21"/>
                <w:lang w:val="en-US" w:eastAsia="zh-CN"/>
              </w:rPr>
              <w:t>4、</w:t>
            </w:r>
            <w:r>
              <w:rPr>
                <w:rFonts w:ascii="宋体" w:hAnsi="宋体" w:cs="仿宋"/>
                <w:sz w:val="21"/>
                <w:szCs w:val="21"/>
              </w:rPr>
              <w:t>GB/T37276</w:t>
            </w:r>
            <w:r>
              <w:rPr>
                <w:rFonts w:hint="eastAsia" w:ascii="宋体" w:hAnsi="宋体" w:cs="仿宋"/>
                <w:sz w:val="21"/>
                <w:szCs w:val="21"/>
              </w:rPr>
              <w:t>或</w:t>
            </w:r>
            <w:r>
              <w:rPr>
                <w:rFonts w:ascii="宋体" w:hAnsi="宋体" w:cs="仿宋"/>
                <w:sz w:val="21"/>
                <w:szCs w:val="21"/>
              </w:rPr>
              <w:t>RB/T303</w:t>
            </w:r>
            <w:r>
              <w:rPr>
                <w:rFonts w:hint="eastAsia" w:ascii="宋体" w:hAnsi="宋体" w:cs="仿宋"/>
                <w:sz w:val="21"/>
                <w:szCs w:val="21"/>
              </w:rPr>
              <w:t>养老服务5A级认证证书</w:t>
            </w:r>
            <w:r>
              <w:rPr>
                <w:rFonts w:hint="eastAsia" w:ascii="宋体" w:hAnsi="宋体" w:cs="仿宋"/>
                <w:sz w:val="21"/>
                <w:szCs w:val="21"/>
                <w:lang w:val="en-US" w:eastAsia="zh-CN"/>
              </w:rPr>
              <w:t>2</w:t>
            </w:r>
            <w:r>
              <w:rPr>
                <w:rFonts w:hint="eastAsia" w:ascii="宋体" w:hAnsi="宋体" w:cs="仿宋"/>
                <w:sz w:val="21"/>
                <w:szCs w:val="21"/>
              </w:rPr>
              <w:t>分。</w:t>
            </w:r>
          </w:p>
          <w:p w14:paraId="1233E9EE">
            <w:pPr>
              <w:rPr>
                <w:rFonts w:ascii="宋体" w:hAnsi="宋体"/>
                <w:szCs w:val="21"/>
              </w:rPr>
            </w:pPr>
            <w:r>
              <w:rPr>
                <w:rFonts w:hint="eastAsia" w:ascii="宋体" w:hAnsi="宋体" w:cs="仿宋"/>
                <w:sz w:val="21"/>
                <w:szCs w:val="21"/>
              </w:rPr>
              <w:t>备注：以上认证证书的认证范围须包含养老服务，提供证书的原件扫描件或复印件加盖投标人公章，并提供证书在“国家认证认可监督管理委员会”查询有效的截图</w:t>
            </w:r>
          </w:p>
        </w:tc>
        <w:tc>
          <w:tcPr>
            <w:tcW w:w="883" w:type="dxa"/>
            <w:tcBorders>
              <w:top w:val="single" w:color="000000" w:sz="4" w:space="0"/>
              <w:left w:val="single" w:color="000000" w:sz="4" w:space="0"/>
              <w:bottom w:val="single" w:color="000000" w:sz="4" w:space="0"/>
              <w:right w:val="single" w:color="000000" w:sz="4" w:space="0"/>
            </w:tcBorders>
            <w:vAlign w:val="center"/>
          </w:tcPr>
          <w:p w14:paraId="79EE59CC">
            <w:pPr>
              <w:widowControl/>
              <w:jc w:val="center"/>
              <w:rPr>
                <w:rFonts w:hint="default" w:ascii="宋体" w:hAnsi="宋体" w:eastAsia="宋体"/>
                <w:szCs w:val="21"/>
                <w:lang w:val="en-US" w:eastAsia="zh-CN"/>
              </w:rPr>
            </w:pPr>
            <w:r>
              <w:rPr>
                <w:rFonts w:hint="eastAsia" w:ascii="宋体" w:hAnsi="宋体"/>
                <w:szCs w:val="21"/>
                <w:lang w:val="en-US" w:eastAsia="zh-CN"/>
              </w:rPr>
              <w:t>5</w:t>
            </w:r>
          </w:p>
        </w:tc>
      </w:tr>
      <w:tr w14:paraId="668DE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top w:val="single" w:color="000000" w:sz="4" w:space="0"/>
              <w:left w:val="single" w:color="000000" w:sz="4" w:space="0"/>
              <w:right w:val="single" w:color="000000" w:sz="4" w:space="0"/>
            </w:tcBorders>
            <w:vAlign w:val="center"/>
          </w:tcPr>
          <w:p w14:paraId="09865B70">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026E8EFD">
            <w:pPr>
              <w:widowControl/>
              <w:snapToGrid w:val="0"/>
              <w:jc w:val="center"/>
              <w:rPr>
                <w:rFonts w:ascii="宋体" w:hAnsi="宋体"/>
                <w:szCs w:val="21"/>
              </w:rPr>
            </w:pPr>
            <w:r>
              <w:rPr>
                <w:rFonts w:hint="eastAsia" w:ascii="宋体" w:hAnsi="宋体"/>
                <w:szCs w:val="21"/>
              </w:rPr>
              <w:t>企业信誉信用</w:t>
            </w:r>
          </w:p>
          <w:p w14:paraId="66703555">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12E0D4C5">
            <w:pPr>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、投标人具有有效的A</w:t>
            </w:r>
            <w:r>
              <w:rPr>
                <w:rFonts w:ascii="宋体" w:hAnsi="宋体" w:cs="宋体"/>
                <w:color w:val="auto"/>
                <w:szCs w:val="21"/>
                <w:highlight w:val="none"/>
              </w:rPr>
              <w:t>AA</w:t>
            </w:r>
            <w:r>
              <w:rPr>
                <w:rFonts w:hint="eastAsia" w:ascii="宋体" w:hAnsi="宋体" w:cs="宋体"/>
                <w:color w:val="auto"/>
                <w:szCs w:val="21"/>
                <w:highlight w:val="none"/>
              </w:rPr>
              <w:t>级信用等级证书的得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564F3240">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、投标人近</w:t>
            </w:r>
            <w:r>
              <w:rPr>
                <w:rFonts w:ascii="宋体" w:hAnsi="宋体" w:cs="宋体"/>
                <w:color w:val="auto"/>
                <w:szCs w:val="21"/>
                <w:highlight w:val="none"/>
              </w:rPr>
              <w:t>3</w:t>
            </w:r>
            <w:r>
              <w:rPr>
                <w:rFonts w:hint="eastAsia" w:ascii="宋体" w:hAnsi="宋体" w:cs="宋体"/>
                <w:color w:val="auto"/>
                <w:szCs w:val="21"/>
                <w:highlight w:val="none"/>
              </w:rPr>
              <w:t>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2021-2023年</w:t>
            </w:r>
            <w:r>
              <w:rPr>
                <w:rFonts w:hint="eastAsia" w:ascii="宋体" w:hAnsi="宋体" w:cs="宋体"/>
                <w:color w:val="auto"/>
                <w:szCs w:val="21"/>
                <w:highlight w:val="none"/>
                <w:lang w:eastAsia="zh-CN"/>
              </w:rPr>
              <w:t>）</w:t>
            </w:r>
            <w:r>
              <w:rPr>
                <w:rFonts w:hint="eastAsia" w:ascii="宋体" w:hAnsi="宋体" w:cs="宋体"/>
                <w:color w:val="auto"/>
                <w:szCs w:val="21"/>
                <w:highlight w:val="none"/>
              </w:rPr>
              <w:t>获得税务部门颁发的企业纳税信用等级A级评价或证书的得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14:paraId="70341487">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具有全国驰名商标的得3分。</w:t>
            </w:r>
          </w:p>
          <w:p w14:paraId="3747B34B">
            <w:pPr>
              <w:rPr>
                <w:rFonts w:ascii="宋体" w:hAnsi="宋体" w:cs="宋体"/>
                <w:color w:val="auto"/>
                <w:szCs w:val="21"/>
                <w:highlight w:val="none"/>
              </w:rPr>
            </w:pPr>
            <w:r>
              <w:rPr>
                <w:rFonts w:hint="eastAsia" w:ascii="宋体" w:hAnsi="宋体" w:cs="宋体"/>
                <w:color w:val="auto"/>
                <w:szCs w:val="21"/>
                <w:highlight w:val="none"/>
              </w:rPr>
              <w:t>注：投标文件中需提供相关证书或证明资料的复印件并加盖公章，未提供不得分。</w:t>
            </w:r>
          </w:p>
        </w:tc>
        <w:tc>
          <w:tcPr>
            <w:tcW w:w="883" w:type="dxa"/>
            <w:tcBorders>
              <w:top w:val="single" w:color="000000" w:sz="4" w:space="0"/>
              <w:left w:val="single" w:color="000000" w:sz="4" w:space="0"/>
              <w:bottom w:val="single" w:color="000000" w:sz="4" w:space="0"/>
              <w:right w:val="single" w:color="000000" w:sz="4" w:space="0"/>
            </w:tcBorders>
            <w:vAlign w:val="center"/>
          </w:tcPr>
          <w:p w14:paraId="54B60941">
            <w:pPr>
              <w:widowControl/>
              <w:jc w:val="center"/>
              <w:rPr>
                <w:rFonts w:hint="default" w:ascii="宋体" w:hAnsi="宋体" w:eastAsia="宋体"/>
                <w:szCs w:val="21"/>
                <w:lang w:val="en-US" w:eastAsia="zh-CN"/>
              </w:rPr>
            </w:pPr>
            <w:r>
              <w:rPr>
                <w:rFonts w:hint="eastAsia" w:ascii="宋体" w:hAnsi="宋体"/>
                <w:szCs w:val="21"/>
                <w:lang w:val="en-US" w:eastAsia="zh-CN"/>
              </w:rPr>
              <w:t>9</w:t>
            </w:r>
          </w:p>
        </w:tc>
      </w:tr>
      <w:tr w14:paraId="7CBCF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left w:val="single" w:color="000000" w:sz="4" w:space="0"/>
              <w:right w:val="single" w:color="000000" w:sz="4" w:space="0"/>
            </w:tcBorders>
            <w:vAlign w:val="center"/>
          </w:tcPr>
          <w:p w14:paraId="6CFB6C8A">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047FE9AA">
            <w:pPr>
              <w:widowControl/>
              <w:snapToGrid w:val="0"/>
              <w:jc w:val="center"/>
              <w:rPr>
                <w:rFonts w:ascii="宋体" w:hAnsi="宋体"/>
                <w:szCs w:val="21"/>
              </w:rPr>
            </w:pPr>
            <w:r>
              <w:rPr>
                <w:rFonts w:hint="eastAsia" w:ascii="宋体" w:hAnsi="宋体"/>
                <w:szCs w:val="21"/>
              </w:rPr>
              <w:t>类似项目业绩</w:t>
            </w:r>
          </w:p>
          <w:p w14:paraId="3A33D83A">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71FB0F1F">
            <w:pPr>
              <w:numPr>
                <w:ilvl w:val="0"/>
                <w:numId w:val="5"/>
              </w:numPr>
              <w:rPr>
                <w:rFonts w:hint="eastAsia" w:ascii="宋体" w:hAnsi="宋体" w:cs="宋体"/>
                <w:color w:val="auto"/>
                <w:szCs w:val="21"/>
                <w:highlight w:val="none"/>
              </w:rPr>
            </w:pPr>
            <w:r>
              <w:rPr>
                <w:rFonts w:hint="eastAsia" w:ascii="宋体" w:hAnsi="宋体" w:cs="宋体"/>
                <w:color w:val="auto"/>
                <w:szCs w:val="21"/>
                <w:highlight w:val="none"/>
              </w:rPr>
              <w:t>投标人提供近三年（自</w:t>
            </w:r>
            <w:r>
              <w:rPr>
                <w:rFonts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月1日起）与三级甲等医院签订的病人陪护服务业绩，每提供1个得</w:t>
            </w:r>
            <w:r>
              <w:rPr>
                <w:rFonts w:ascii="宋体" w:hAnsi="宋体" w:cs="宋体"/>
                <w:color w:val="auto"/>
                <w:szCs w:val="21"/>
                <w:highlight w:val="none"/>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14:paraId="2A3B4ED6">
            <w:pPr>
              <w:numPr>
                <w:ilvl w:val="0"/>
                <w:numId w:val="5"/>
              </w:numPr>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投标人具有养老院经营业绩的得3分。</w:t>
            </w:r>
          </w:p>
          <w:p w14:paraId="14BC4712">
            <w:pPr>
              <w:rPr>
                <w:rFonts w:ascii="宋体" w:hAnsi="宋体" w:cs="宋体"/>
                <w:color w:val="auto"/>
                <w:szCs w:val="21"/>
                <w:highlight w:val="none"/>
              </w:rPr>
            </w:pPr>
            <w:r>
              <w:rPr>
                <w:rFonts w:hint="eastAsia" w:ascii="宋体" w:hAnsi="宋体" w:cs="宋体"/>
                <w:color w:val="auto"/>
                <w:szCs w:val="21"/>
                <w:highlight w:val="none"/>
              </w:rPr>
              <w:t>注：投标文件中需提供合同关键页的复印件并加盖公章，未提供不得分。投标人与同一单位签订的不同年份或不同院区的合同不重复计算。</w:t>
            </w:r>
          </w:p>
        </w:tc>
        <w:tc>
          <w:tcPr>
            <w:tcW w:w="883" w:type="dxa"/>
            <w:tcBorders>
              <w:top w:val="single" w:color="000000" w:sz="4" w:space="0"/>
              <w:left w:val="single" w:color="000000" w:sz="4" w:space="0"/>
              <w:bottom w:val="single" w:color="000000" w:sz="4" w:space="0"/>
              <w:right w:val="single" w:color="000000" w:sz="4" w:space="0"/>
            </w:tcBorders>
            <w:vAlign w:val="center"/>
          </w:tcPr>
          <w:p w14:paraId="15FF4313">
            <w:pPr>
              <w:widowControl/>
              <w:jc w:val="center"/>
              <w:rPr>
                <w:rFonts w:hint="default" w:ascii="宋体" w:hAnsi="宋体" w:eastAsia="宋体"/>
                <w:szCs w:val="21"/>
                <w:lang w:val="en-US" w:eastAsia="zh-CN"/>
              </w:rPr>
            </w:pPr>
            <w:r>
              <w:rPr>
                <w:rFonts w:hint="eastAsia" w:ascii="宋体" w:hAnsi="宋体"/>
                <w:szCs w:val="21"/>
                <w:lang w:val="en-US" w:eastAsia="zh-CN"/>
              </w:rPr>
              <w:t>9</w:t>
            </w:r>
          </w:p>
        </w:tc>
      </w:tr>
      <w:tr w14:paraId="48C01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0" w:hRule="atLeast"/>
          <w:jc w:val="center"/>
        </w:trPr>
        <w:tc>
          <w:tcPr>
            <w:tcW w:w="1144" w:type="dxa"/>
            <w:vMerge w:val="continue"/>
            <w:tcBorders>
              <w:left w:val="single" w:color="000000" w:sz="4" w:space="0"/>
              <w:bottom w:val="single" w:color="auto" w:sz="4" w:space="0"/>
              <w:right w:val="single" w:color="000000" w:sz="4" w:space="0"/>
            </w:tcBorders>
            <w:vAlign w:val="center"/>
          </w:tcPr>
          <w:p w14:paraId="78A7ACA9">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66F53C81">
            <w:pPr>
              <w:widowControl/>
              <w:snapToGrid w:val="0"/>
              <w:jc w:val="center"/>
              <w:rPr>
                <w:rFonts w:hint="default" w:ascii="宋体" w:hAnsi="宋体" w:eastAsia="宋体"/>
                <w:szCs w:val="21"/>
                <w:lang w:val="en-US" w:eastAsia="zh-CN"/>
              </w:rPr>
            </w:pPr>
            <w:r>
              <w:rPr>
                <w:rFonts w:hint="eastAsia" w:ascii="宋体" w:hAnsi="宋体"/>
                <w:szCs w:val="21"/>
                <w:lang w:eastAsia="zh-CN"/>
              </w:rPr>
              <w:t>培训能力</w:t>
            </w:r>
            <w:r>
              <w:rPr>
                <w:rFonts w:hint="eastAsia" w:ascii="宋体" w:hAnsi="宋体"/>
                <w:szCs w:val="21"/>
                <w:lang w:val="en-US" w:eastAsia="zh-CN"/>
              </w:rPr>
              <w:t xml:space="preserve">     （6分）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0385BCBD">
            <w:pPr>
              <w:numPr>
                <w:ilvl w:val="0"/>
                <w:numId w:val="0"/>
              </w:num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投标人属于省级医疗护理员定点培训单位的得</w:t>
            </w:r>
            <w:r>
              <w:rPr>
                <w:rFonts w:hint="eastAsia" w:ascii="宋体" w:hAnsi="宋体" w:cs="宋体"/>
                <w:szCs w:val="21"/>
                <w:lang w:val="en-US" w:eastAsia="zh-CN"/>
              </w:rPr>
              <w:t>3</w:t>
            </w:r>
            <w:r>
              <w:rPr>
                <w:rFonts w:hint="eastAsia" w:ascii="宋体" w:hAnsi="宋体" w:cs="宋体"/>
                <w:szCs w:val="21"/>
              </w:rPr>
              <w:t>分，提供相关证明材料的复印件并加盖公章，未提供不得分。</w:t>
            </w:r>
          </w:p>
          <w:p w14:paraId="02D2A3F6">
            <w:pPr>
              <w:numPr>
                <w:ilvl w:val="0"/>
                <w:numId w:val="0"/>
              </w:numP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投标人自有培训学校和线上培训平台，可开展医疗护理员职业线上培训，同时具有线上考试功能的得</w:t>
            </w:r>
            <w:r>
              <w:rPr>
                <w:rFonts w:hint="eastAsia" w:ascii="宋体" w:hAnsi="宋体" w:cs="宋体"/>
                <w:szCs w:val="21"/>
                <w:lang w:val="en-US" w:eastAsia="zh-CN"/>
              </w:rPr>
              <w:t>3</w:t>
            </w:r>
            <w:r>
              <w:rPr>
                <w:rFonts w:hint="eastAsia" w:ascii="宋体" w:hAnsi="宋体" w:cs="宋体"/>
                <w:szCs w:val="21"/>
              </w:rPr>
              <w:t>分。</w:t>
            </w:r>
          </w:p>
          <w:p w14:paraId="05D5E923">
            <w:pPr>
              <w:jc w:val="left"/>
              <w:rPr>
                <w:rFonts w:hint="eastAsia" w:ascii="宋体" w:hAnsi="宋体" w:cs="宋体"/>
                <w:szCs w:val="21"/>
              </w:rPr>
            </w:pPr>
            <w:r>
              <w:rPr>
                <w:rFonts w:hint="eastAsia" w:ascii="宋体" w:hAnsi="宋体" w:cs="宋体"/>
                <w:szCs w:val="21"/>
              </w:rPr>
              <w:t>评审依据：提供办学许可证书、学校章程等复印件、省级医疗护理员培训机构的证明复印件以及线上培训平台功能截图并加盖公章。</w:t>
            </w:r>
            <w:r>
              <w:rPr>
                <w:rFonts w:hint="eastAsia" w:ascii="宋体" w:hAnsi="宋体" w:cs="宋体"/>
                <w:szCs w:val="21"/>
                <w:lang w:val="en-US" w:eastAsia="zh-CN"/>
              </w:rPr>
              <w:t xml:space="preserve"> </w:t>
            </w:r>
          </w:p>
        </w:tc>
        <w:tc>
          <w:tcPr>
            <w:tcW w:w="883" w:type="dxa"/>
            <w:tcBorders>
              <w:top w:val="single" w:color="000000" w:sz="4" w:space="0"/>
              <w:left w:val="single" w:color="000000" w:sz="4" w:space="0"/>
              <w:bottom w:val="single" w:color="000000" w:sz="4" w:space="0"/>
              <w:right w:val="single" w:color="000000" w:sz="4" w:space="0"/>
            </w:tcBorders>
            <w:vAlign w:val="center"/>
          </w:tcPr>
          <w:p w14:paraId="41A67DA5">
            <w:pPr>
              <w:widowControl/>
              <w:jc w:val="center"/>
              <w:rPr>
                <w:rFonts w:hint="default" w:ascii="宋体" w:hAnsi="宋体" w:eastAsia="宋体"/>
                <w:szCs w:val="21"/>
                <w:lang w:val="en-US" w:eastAsia="zh-CN"/>
              </w:rPr>
            </w:pPr>
            <w:r>
              <w:rPr>
                <w:rFonts w:hint="eastAsia" w:ascii="宋体" w:hAnsi="宋体"/>
                <w:szCs w:val="21"/>
                <w:lang w:val="en-US" w:eastAsia="zh-CN"/>
              </w:rPr>
              <w:t>6</w:t>
            </w:r>
          </w:p>
        </w:tc>
      </w:tr>
      <w:tr w14:paraId="32F98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left w:val="single" w:color="000000" w:sz="4" w:space="0"/>
              <w:bottom w:val="single" w:color="auto" w:sz="4" w:space="0"/>
              <w:right w:val="single" w:color="000000" w:sz="4" w:space="0"/>
            </w:tcBorders>
            <w:vAlign w:val="center"/>
          </w:tcPr>
          <w:p w14:paraId="423F47B9">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5397D1B2">
            <w:pPr>
              <w:widowControl/>
              <w:snapToGrid w:val="0"/>
              <w:jc w:val="center"/>
              <w:rPr>
                <w:rFonts w:ascii="宋体" w:hAnsi="宋体"/>
                <w:szCs w:val="21"/>
              </w:rPr>
            </w:pPr>
            <w:r>
              <w:rPr>
                <w:rFonts w:hint="eastAsia" w:ascii="宋体" w:hAnsi="宋体"/>
                <w:szCs w:val="21"/>
              </w:rPr>
              <w:t>履约实力</w:t>
            </w:r>
          </w:p>
          <w:p w14:paraId="02546EB6">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0B51A476">
            <w:pPr>
              <w:numPr>
                <w:ilvl w:val="0"/>
                <w:numId w:val="6"/>
              </w:numPr>
              <w:rPr>
                <w:rFonts w:hint="eastAsia" w:ascii="宋体" w:hAnsi="宋体" w:cs="宋体"/>
                <w:szCs w:val="21"/>
                <w:lang w:val="en-US" w:eastAsia="zh-CN"/>
              </w:rPr>
            </w:pPr>
            <w:r>
              <w:rPr>
                <w:rFonts w:hint="eastAsia" w:ascii="宋体" w:hAnsi="宋体" w:cs="宋体"/>
                <w:szCs w:val="21"/>
              </w:rPr>
              <w:t>投标人自有病人陪护服务的线上管理平台，可实现手机下单、线上付款、线上派工、线上投诉、数据分析等功能的得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en-US" w:eastAsia="zh-CN"/>
              </w:rPr>
              <w:t xml:space="preserve"> </w:t>
            </w:r>
          </w:p>
          <w:p w14:paraId="71EBE1D9">
            <w:pPr>
              <w:numPr>
                <w:ilvl w:val="0"/>
                <w:numId w:val="6"/>
              </w:numPr>
              <w:rPr>
                <w:rFonts w:hint="eastAsia" w:ascii="宋体" w:hAnsi="宋体" w:cs="宋体"/>
                <w:szCs w:val="21"/>
              </w:rPr>
            </w:pPr>
            <w:r>
              <w:rPr>
                <w:rFonts w:hint="eastAsia" w:ascii="宋体" w:hAnsi="宋体" w:cs="宋体"/>
                <w:szCs w:val="21"/>
              </w:rPr>
              <w:t>提供计算机软件著作权证书复印件及线上管理平台的功能截图并加盖公章</w:t>
            </w:r>
            <w:r>
              <w:rPr>
                <w:rFonts w:hint="eastAsia" w:ascii="宋体" w:hAnsi="宋体" w:cs="宋体"/>
                <w:szCs w:val="21"/>
                <w:lang w:eastAsia="zh-CN"/>
              </w:rPr>
              <w:t>得</w:t>
            </w:r>
            <w:r>
              <w:rPr>
                <w:rFonts w:hint="eastAsia" w:ascii="宋体" w:hAnsi="宋体" w:cs="宋体"/>
                <w:szCs w:val="21"/>
                <w:lang w:val="en-US" w:eastAsia="zh-CN"/>
              </w:rPr>
              <w:t>3分</w:t>
            </w:r>
            <w:r>
              <w:rPr>
                <w:rFonts w:hint="eastAsia" w:ascii="宋体" w:hAnsi="宋体" w:cs="宋体"/>
                <w:szCs w:val="21"/>
              </w:rPr>
              <w:t>，未提供不得分。</w:t>
            </w:r>
          </w:p>
          <w:p w14:paraId="05D2236A">
            <w:pPr>
              <w:rPr>
                <w:rFonts w:hint="eastAsia"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vAlign w:val="center"/>
          </w:tcPr>
          <w:p w14:paraId="01444436">
            <w:pPr>
              <w:widowControl/>
              <w:jc w:val="center"/>
              <w:rPr>
                <w:rFonts w:hint="default" w:ascii="宋体" w:hAnsi="宋体" w:eastAsia="宋体"/>
                <w:szCs w:val="21"/>
                <w:lang w:val="en-US" w:eastAsia="zh-CN"/>
              </w:rPr>
            </w:pPr>
            <w:r>
              <w:rPr>
                <w:rFonts w:hint="eastAsia" w:ascii="宋体" w:hAnsi="宋体"/>
                <w:szCs w:val="21"/>
                <w:lang w:val="en-US" w:eastAsia="zh-CN"/>
              </w:rPr>
              <w:t>6</w:t>
            </w:r>
          </w:p>
        </w:tc>
      </w:tr>
      <w:tr w14:paraId="4801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1144" w:type="dxa"/>
            <w:vMerge w:val="restart"/>
            <w:tcBorders>
              <w:top w:val="single" w:color="auto" w:sz="4" w:space="0"/>
              <w:left w:val="single" w:color="000000" w:sz="4" w:space="0"/>
              <w:right w:val="single" w:color="000000" w:sz="4" w:space="0"/>
            </w:tcBorders>
            <w:vAlign w:val="center"/>
          </w:tcPr>
          <w:p w14:paraId="28DE09C6">
            <w:pPr>
              <w:widowControl/>
              <w:jc w:val="center"/>
              <w:rPr>
                <w:rFonts w:ascii="宋体" w:hAnsi="宋体"/>
                <w:szCs w:val="21"/>
              </w:rPr>
            </w:pPr>
            <w:r>
              <w:rPr>
                <w:rFonts w:hint="eastAsia" w:ascii="宋体" w:hAnsi="宋体"/>
                <w:szCs w:val="21"/>
              </w:rPr>
              <w:t>技术部分</w:t>
            </w:r>
          </w:p>
          <w:p w14:paraId="6929AF28">
            <w:pPr>
              <w:jc w:val="center"/>
              <w:rPr>
                <w:rFonts w:ascii="宋体" w:hAnsi="宋体"/>
                <w:szCs w:val="21"/>
              </w:rPr>
            </w:pPr>
            <w:r>
              <w:rPr>
                <w:rFonts w:hint="eastAsia" w:ascii="宋体" w:hAnsi="宋体"/>
                <w:szCs w:val="21"/>
              </w:rPr>
              <w:t>（</w:t>
            </w:r>
            <w:r>
              <w:rPr>
                <w:rFonts w:hint="eastAsia" w:ascii="宋体" w:hAnsi="宋体"/>
                <w:szCs w:val="21"/>
                <w:lang w:val="en-US" w:eastAsia="zh-CN"/>
              </w:rPr>
              <w:t>55</w:t>
            </w:r>
            <w:r>
              <w:rPr>
                <w:rFonts w:hint="eastAsia" w:ascii="宋体" w:hAnsi="宋体"/>
                <w:szCs w:val="21"/>
              </w:rPr>
              <w:t>分）</w:t>
            </w:r>
          </w:p>
        </w:tc>
        <w:tc>
          <w:tcPr>
            <w:tcW w:w="1134" w:type="dxa"/>
            <w:tcBorders>
              <w:top w:val="single" w:color="auto" w:sz="4" w:space="0"/>
              <w:left w:val="single" w:color="000000" w:sz="4" w:space="0"/>
              <w:right w:val="single" w:color="000000" w:sz="4" w:space="0"/>
            </w:tcBorders>
            <w:vAlign w:val="center"/>
          </w:tcPr>
          <w:p w14:paraId="7F3178E4">
            <w:pPr>
              <w:jc w:val="center"/>
              <w:rPr>
                <w:rFonts w:ascii="宋体" w:hAnsi="宋体"/>
                <w:szCs w:val="21"/>
              </w:rPr>
            </w:pPr>
            <w:r>
              <w:rPr>
                <w:rFonts w:hint="eastAsia" w:ascii="宋体" w:hAnsi="宋体"/>
                <w:szCs w:val="21"/>
              </w:rPr>
              <w:t>服务方案</w:t>
            </w:r>
          </w:p>
          <w:p w14:paraId="27F7C5CE">
            <w:pPr>
              <w:widowControl/>
              <w:jc w:val="center"/>
              <w:rPr>
                <w:rFonts w:ascii="宋体" w:hAnsi="宋体"/>
                <w:b/>
                <w:bCs/>
                <w:szCs w:val="21"/>
              </w:rPr>
            </w:pPr>
            <w:r>
              <w:rPr>
                <w:rFonts w:hint="eastAsia" w:ascii="宋体"/>
                <w:szCs w:val="21"/>
              </w:rPr>
              <w:t>（</w:t>
            </w:r>
            <w:r>
              <w:rPr>
                <w:rFonts w:ascii="宋体"/>
                <w:szCs w:val="21"/>
              </w:rPr>
              <w:t>1</w:t>
            </w:r>
            <w:r>
              <w:rPr>
                <w:rFonts w:hint="eastAsia" w:ascii="宋体"/>
                <w:szCs w:val="21"/>
                <w:lang w:val="en-US" w:eastAsia="zh-CN"/>
              </w:rPr>
              <w:t>2</w:t>
            </w:r>
            <w:r>
              <w:rPr>
                <w:rFonts w:hint="eastAsia" w:ascii="宋体"/>
                <w:szCs w:val="21"/>
              </w:rPr>
              <w:t>分）</w:t>
            </w:r>
          </w:p>
        </w:tc>
        <w:tc>
          <w:tcPr>
            <w:tcW w:w="5906" w:type="dxa"/>
            <w:tcBorders>
              <w:top w:val="single" w:color="000000" w:sz="4" w:space="0"/>
              <w:left w:val="single" w:color="000000" w:sz="4" w:space="0"/>
              <w:bottom w:val="single" w:color="auto" w:sz="4" w:space="0"/>
              <w:right w:val="single" w:color="000000" w:sz="4" w:space="0"/>
            </w:tcBorders>
            <w:vAlign w:val="center"/>
          </w:tcPr>
          <w:p w14:paraId="676C36CA">
            <w:pPr>
              <w:pStyle w:val="53"/>
              <w:widowControl/>
              <w:ind w:left="-20" w:firstLine="0" w:firstLineChars="0"/>
              <w:rPr>
                <w:rFonts w:ascii="宋体"/>
                <w:sz w:val="24"/>
                <w:szCs w:val="24"/>
              </w:rPr>
            </w:pPr>
            <w:r>
              <w:rPr>
                <w:rFonts w:hint="eastAsia" w:ascii="宋体" w:hAnsi="宋体"/>
                <w:szCs w:val="21"/>
              </w:rPr>
              <w:t>针对投标人对本项目的理解，提供的服务目标和定位、服务标准及保障措施等方案进行评审，方案科学、合理、可行的得</w:t>
            </w:r>
            <w:r>
              <w:rPr>
                <w:rFonts w:ascii="宋体" w:hAnsi="宋体"/>
                <w:szCs w:val="21"/>
              </w:rPr>
              <w:t>8-</w:t>
            </w:r>
            <w:r>
              <w:rPr>
                <w:rFonts w:hint="eastAsia" w:ascii="宋体" w:hAnsi="宋体"/>
                <w:szCs w:val="21"/>
              </w:rPr>
              <w:t>1</w:t>
            </w:r>
            <w:r>
              <w:rPr>
                <w:rFonts w:hint="eastAsia" w:ascii="宋体" w:hAnsi="宋体"/>
                <w:szCs w:val="21"/>
                <w:lang w:val="en-US" w:eastAsia="zh-CN"/>
              </w:rPr>
              <w:t>2</w:t>
            </w:r>
            <w:r>
              <w:rPr>
                <w:rFonts w:hint="eastAsia" w:ascii="宋体" w:hAnsi="宋体"/>
                <w:szCs w:val="21"/>
              </w:rPr>
              <w:t>分</w:t>
            </w:r>
            <w:r>
              <w:rPr>
                <w:rFonts w:ascii="宋体" w:hAnsi="宋体"/>
                <w:szCs w:val="21"/>
              </w:rPr>
              <w:t>；</w:t>
            </w:r>
            <w:r>
              <w:rPr>
                <w:rFonts w:hint="eastAsia" w:ascii="宋体" w:hAnsi="宋体"/>
                <w:szCs w:val="21"/>
              </w:rPr>
              <w:t>一般得5</w:t>
            </w:r>
            <w:r>
              <w:rPr>
                <w:rFonts w:ascii="宋体" w:hAnsi="宋体"/>
                <w:szCs w:val="21"/>
              </w:rPr>
              <w:t>-7.9</w:t>
            </w:r>
            <w:r>
              <w:rPr>
                <w:rFonts w:hint="eastAsia" w:ascii="宋体" w:hAnsi="宋体"/>
                <w:szCs w:val="21"/>
              </w:rPr>
              <w:t>分；较差或未充分描述0</w:t>
            </w:r>
            <w:r>
              <w:rPr>
                <w:rFonts w:ascii="宋体" w:hAnsi="宋体"/>
                <w:szCs w:val="21"/>
              </w:rPr>
              <w:t>-</w:t>
            </w:r>
            <w:r>
              <w:rPr>
                <w:rFonts w:hint="eastAsia" w:ascii="宋体" w:hAnsi="宋体"/>
                <w:szCs w:val="21"/>
              </w:rPr>
              <w:t>4</w:t>
            </w:r>
            <w:r>
              <w:rPr>
                <w:rFonts w:ascii="宋体" w:hAnsi="宋体"/>
                <w:szCs w:val="21"/>
              </w:rPr>
              <w:t>.9</w:t>
            </w:r>
            <w:r>
              <w:rPr>
                <w:rFonts w:hint="eastAsia" w:ascii="宋体" w:hAnsi="宋体"/>
                <w:szCs w:val="21"/>
              </w:rPr>
              <w:t>分。</w:t>
            </w:r>
          </w:p>
        </w:tc>
        <w:tc>
          <w:tcPr>
            <w:tcW w:w="883" w:type="dxa"/>
            <w:tcBorders>
              <w:top w:val="single" w:color="000000" w:sz="4" w:space="0"/>
              <w:left w:val="single" w:color="000000" w:sz="4" w:space="0"/>
              <w:bottom w:val="single" w:color="auto" w:sz="4" w:space="0"/>
              <w:right w:val="single" w:color="000000" w:sz="4" w:space="0"/>
            </w:tcBorders>
            <w:vAlign w:val="center"/>
          </w:tcPr>
          <w:p w14:paraId="3D7EE41C">
            <w:pPr>
              <w:widowControl/>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2</w:t>
            </w:r>
          </w:p>
        </w:tc>
      </w:tr>
      <w:tr w14:paraId="6C01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1144" w:type="dxa"/>
            <w:vMerge w:val="continue"/>
            <w:tcBorders>
              <w:left w:val="single" w:color="000000" w:sz="4" w:space="0"/>
              <w:right w:val="single" w:color="000000" w:sz="4" w:space="0"/>
            </w:tcBorders>
            <w:vAlign w:val="center"/>
          </w:tcPr>
          <w:p w14:paraId="0B51E0E3">
            <w:pPr>
              <w:widowControl/>
              <w:jc w:val="center"/>
              <w:rPr>
                <w:rFonts w:ascii="宋体" w:hAnsi="宋体"/>
                <w:szCs w:val="21"/>
              </w:rPr>
            </w:pPr>
          </w:p>
        </w:tc>
        <w:tc>
          <w:tcPr>
            <w:tcW w:w="1134" w:type="dxa"/>
            <w:tcBorders>
              <w:left w:val="single" w:color="000000" w:sz="4" w:space="0"/>
              <w:right w:val="single" w:color="000000" w:sz="4" w:space="0"/>
            </w:tcBorders>
            <w:vAlign w:val="center"/>
          </w:tcPr>
          <w:p w14:paraId="5F2D0EF3">
            <w:pPr>
              <w:jc w:val="center"/>
              <w:rPr>
                <w:rFonts w:ascii="宋体" w:hAnsi="宋体"/>
                <w:szCs w:val="21"/>
              </w:rPr>
            </w:pPr>
            <w:r>
              <w:rPr>
                <w:rFonts w:hint="eastAsia" w:ascii="宋体" w:hAnsi="宋体"/>
                <w:szCs w:val="21"/>
              </w:rPr>
              <w:t>管理方案</w:t>
            </w:r>
          </w:p>
          <w:p w14:paraId="5EA359BD">
            <w:pPr>
              <w:jc w:val="center"/>
              <w:rPr>
                <w:rFonts w:ascii="宋体" w:hAnsi="宋体"/>
                <w:szCs w:val="21"/>
              </w:rPr>
            </w:pPr>
            <w:r>
              <w:rPr>
                <w:rFonts w:hint="eastAsia" w:ascii="宋体"/>
                <w:szCs w:val="21"/>
              </w:rPr>
              <w:t>（</w:t>
            </w:r>
            <w:r>
              <w:rPr>
                <w:rFonts w:ascii="宋体"/>
                <w:szCs w:val="21"/>
              </w:rPr>
              <w:t>1</w:t>
            </w:r>
            <w:r>
              <w:rPr>
                <w:rFonts w:hint="eastAsia" w:ascii="宋体"/>
                <w:szCs w:val="21"/>
                <w:lang w:val="en-US" w:eastAsia="zh-CN"/>
              </w:rPr>
              <w:t>0</w:t>
            </w:r>
            <w:r>
              <w:rPr>
                <w:rFonts w:hint="eastAsia" w:ascii="宋体"/>
                <w:szCs w:val="21"/>
              </w:rPr>
              <w:t>分）</w:t>
            </w:r>
          </w:p>
        </w:tc>
        <w:tc>
          <w:tcPr>
            <w:tcW w:w="5906" w:type="dxa"/>
            <w:tcBorders>
              <w:top w:val="single" w:color="auto" w:sz="4" w:space="0"/>
              <w:left w:val="single" w:color="000000" w:sz="4" w:space="0"/>
              <w:bottom w:val="single" w:color="auto" w:sz="4" w:space="0"/>
              <w:right w:val="single" w:color="000000" w:sz="4" w:space="0"/>
            </w:tcBorders>
            <w:vAlign w:val="center"/>
          </w:tcPr>
          <w:p w14:paraId="3BB6A338">
            <w:pPr>
              <w:pStyle w:val="53"/>
              <w:widowControl/>
              <w:ind w:left="-20" w:firstLine="0" w:firstLineChars="0"/>
              <w:rPr>
                <w:rFonts w:ascii="宋体" w:hAnsi="宋体"/>
                <w:szCs w:val="21"/>
              </w:rPr>
            </w:pPr>
            <w:r>
              <w:rPr>
                <w:rFonts w:hint="eastAsia" w:ascii="宋体" w:hAnsi="宋体"/>
                <w:szCs w:val="21"/>
              </w:rPr>
              <w:t>针对投标人对本项目的管理思路，制定的各项管理制度等方案进行评审，方案科学、合理、可行的得</w:t>
            </w:r>
            <w:r>
              <w:rPr>
                <w:rFonts w:ascii="宋体" w:hAnsi="宋体"/>
                <w:szCs w:val="21"/>
              </w:rPr>
              <w:t>8-</w:t>
            </w:r>
            <w:r>
              <w:rPr>
                <w:rFonts w:hint="eastAsia" w:ascii="宋体" w:hAnsi="宋体"/>
                <w:szCs w:val="21"/>
              </w:rPr>
              <w:t>1</w:t>
            </w:r>
            <w:r>
              <w:rPr>
                <w:rFonts w:ascii="宋体" w:hAnsi="宋体"/>
                <w:szCs w:val="21"/>
              </w:rPr>
              <w:t>0</w:t>
            </w:r>
            <w:r>
              <w:rPr>
                <w:rFonts w:hint="eastAsia" w:ascii="宋体" w:hAnsi="宋体"/>
                <w:szCs w:val="21"/>
              </w:rPr>
              <w:t>分</w:t>
            </w:r>
            <w:r>
              <w:rPr>
                <w:rFonts w:ascii="宋体" w:hAnsi="宋体"/>
                <w:szCs w:val="21"/>
              </w:rPr>
              <w:t>；</w:t>
            </w:r>
            <w:r>
              <w:rPr>
                <w:rFonts w:hint="eastAsia" w:ascii="宋体" w:hAnsi="宋体"/>
                <w:szCs w:val="21"/>
              </w:rPr>
              <w:t>一般得5</w:t>
            </w:r>
            <w:r>
              <w:rPr>
                <w:rFonts w:ascii="宋体" w:hAnsi="宋体"/>
                <w:szCs w:val="21"/>
              </w:rPr>
              <w:t>-7.9</w:t>
            </w:r>
            <w:r>
              <w:rPr>
                <w:rFonts w:hint="eastAsia" w:ascii="宋体" w:hAnsi="宋体"/>
                <w:szCs w:val="21"/>
              </w:rPr>
              <w:t>分；较差或未充分描述0</w:t>
            </w:r>
            <w:r>
              <w:rPr>
                <w:rFonts w:ascii="宋体" w:hAnsi="宋体"/>
                <w:szCs w:val="21"/>
              </w:rPr>
              <w:t>-</w:t>
            </w:r>
            <w:r>
              <w:rPr>
                <w:rFonts w:hint="eastAsia" w:ascii="宋体" w:hAnsi="宋体"/>
                <w:szCs w:val="21"/>
              </w:rPr>
              <w:t>4</w:t>
            </w:r>
            <w:r>
              <w:rPr>
                <w:rFonts w:ascii="宋体" w:hAnsi="宋体"/>
                <w:szCs w:val="21"/>
              </w:rPr>
              <w:t>.9</w:t>
            </w:r>
            <w:r>
              <w:rPr>
                <w:rFonts w:hint="eastAsia" w:ascii="宋体" w:hAnsi="宋体"/>
                <w:szCs w:val="21"/>
              </w:rPr>
              <w:t>分。</w:t>
            </w:r>
          </w:p>
        </w:tc>
        <w:tc>
          <w:tcPr>
            <w:tcW w:w="883" w:type="dxa"/>
            <w:tcBorders>
              <w:top w:val="single" w:color="auto" w:sz="4" w:space="0"/>
              <w:left w:val="single" w:color="000000" w:sz="4" w:space="0"/>
              <w:bottom w:val="single" w:color="auto" w:sz="4" w:space="0"/>
              <w:right w:val="single" w:color="000000" w:sz="4" w:space="0"/>
            </w:tcBorders>
            <w:vAlign w:val="center"/>
          </w:tcPr>
          <w:p w14:paraId="68A062F9">
            <w:pPr>
              <w:widowControl/>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0</w:t>
            </w:r>
          </w:p>
        </w:tc>
      </w:tr>
      <w:tr w14:paraId="078E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1E8EBE59">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65291C65">
            <w:pPr>
              <w:jc w:val="center"/>
              <w:rPr>
                <w:rFonts w:ascii="宋体" w:hAnsi="宋体"/>
                <w:szCs w:val="21"/>
              </w:rPr>
            </w:pPr>
            <w:r>
              <w:rPr>
                <w:rFonts w:hint="eastAsia" w:ascii="宋体" w:hAnsi="宋体"/>
                <w:szCs w:val="21"/>
              </w:rPr>
              <w:t>人员配置方案</w:t>
            </w:r>
          </w:p>
          <w:p w14:paraId="75333424">
            <w:pPr>
              <w:jc w:val="center"/>
              <w:rPr>
                <w:rFonts w:ascii="宋体" w:hAnsi="宋体"/>
                <w:szCs w:val="21"/>
              </w:rPr>
            </w:pPr>
            <w:r>
              <w:rPr>
                <w:rFonts w:hint="eastAsia" w:ascii="宋体"/>
                <w:szCs w:val="21"/>
              </w:rPr>
              <w:t>（</w:t>
            </w:r>
            <w:r>
              <w:rPr>
                <w:rFonts w:ascii="宋体"/>
                <w:szCs w:val="21"/>
              </w:rPr>
              <w:t>1</w:t>
            </w:r>
            <w:r>
              <w:rPr>
                <w:rFonts w:hint="eastAsia" w:ascii="宋体"/>
                <w:szCs w:val="21"/>
                <w:lang w:val="en-US" w:eastAsia="zh-CN"/>
              </w:rPr>
              <w:t>3</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48644708">
            <w:pPr>
              <w:widowControl/>
              <w:rPr>
                <w:rFonts w:ascii="宋体" w:hAnsi="宋体"/>
                <w:szCs w:val="21"/>
              </w:rPr>
            </w:pPr>
            <w:r>
              <w:rPr>
                <w:rFonts w:hint="eastAsia" w:ascii="宋体" w:hAnsi="宋体"/>
                <w:szCs w:val="21"/>
              </w:rPr>
              <w:t>1、针对投标人对本项目管理人员及服务团队的配置方案进行评审，方案科学、合理、可行的得</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3</w:t>
            </w:r>
            <w:r>
              <w:rPr>
                <w:rFonts w:hint="eastAsia" w:ascii="宋体" w:hAnsi="宋体"/>
                <w:szCs w:val="21"/>
              </w:rPr>
              <w:t>分</w:t>
            </w:r>
            <w:r>
              <w:rPr>
                <w:rFonts w:ascii="宋体" w:hAnsi="宋体"/>
                <w:szCs w:val="21"/>
              </w:rPr>
              <w:t>；</w:t>
            </w:r>
            <w:r>
              <w:rPr>
                <w:rFonts w:hint="eastAsia" w:ascii="宋体" w:hAnsi="宋体"/>
                <w:szCs w:val="21"/>
              </w:rPr>
              <w:t>一般得</w:t>
            </w:r>
            <w:r>
              <w:rPr>
                <w:rFonts w:ascii="宋体" w:hAnsi="宋体"/>
                <w:szCs w:val="21"/>
              </w:rPr>
              <w:t>1-</w:t>
            </w:r>
            <w:r>
              <w:rPr>
                <w:rFonts w:hint="eastAsia" w:ascii="宋体" w:hAnsi="宋体"/>
                <w:szCs w:val="21"/>
                <w:lang w:val="en-US" w:eastAsia="zh-CN"/>
              </w:rPr>
              <w:t>1</w:t>
            </w:r>
            <w:r>
              <w:rPr>
                <w:rFonts w:ascii="宋体" w:hAnsi="宋体"/>
                <w:szCs w:val="21"/>
              </w:rPr>
              <w:t>.9</w:t>
            </w:r>
            <w:r>
              <w:rPr>
                <w:rFonts w:hint="eastAsia" w:ascii="宋体" w:hAnsi="宋体"/>
                <w:szCs w:val="21"/>
              </w:rPr>
              <w:t>分；较差或未充分描述0</w:t>
            </w:r>
            <w:r>
              <w:rPr>
                <w:rFonts w:ascii="宋体" w:hAnsi="宋体"/>
                <w:szCs w:val="21"/>
              </w:rPr>
              <w:t>-0.9</w:t>
            </w:r>
            <w:r>
              <w:rPr>
                <w:rFonts w:hint="eastAsia" w:ascii="宋体" w:hAnsi="宋体"/>
                <w:szCs w:val="21"/>
              </w:rPr>
              <w:t>分。</w:t>
            </w:r>
          </w:p>
          <w:p w14:paraId="4A05E4C8">
            <w:pPr>
              <w:widowControl/>
              <w:rPr>
                <w:rFonts w:ascii="宋体" w:hAnsi="宋体"/>
                <w:szCs w:val="21"/>
              </w:rPr>
            </w:pPr>
            <w:r>
              <w:rPr>
                <w:rFonts w:ascii="宋体" w:hAnsi="宋体"/>
                <w:szCs w:val="21"/>
              </w:rPr>
              <w:t>2</w:t>
            </w:r>
            <w:r>
              <w:rPr>
                <w:rFonts w:hint="eastAsia" w:ascii="宋体" w:hAnsi="宋体"/>
                <w:szCs w:val="21"/>
              </w:rPr>
              <w:t>、针对投标人拟派项目管理人员资质情况进行评审，每提供1名具有护理学相关专业的本科及以上学历，且具有3年及以上医院陪护服务项目管理经验的管理人员得1分，最高得</w:t>
            </w:r>
            <w:r>
              <w:rPr>
                <w:rFonts w:hint="eastAsia" w:ascii="宋体" w:hAnsi="宋体"/>
                <w:szCs w:val="21"/>
                <w:lang w:val="en-US" w:eastAsia="zh-CN"/>
              </w:rPr>
              <w:t>5</w:t>
            </w:r>
            <w:r>
              <w:rPr>
                <w:rFonts w:hint="eastAsia" w:ascii="宋体" w:hAnsi="宋体"/>
                <w:szCs w:val="21"/>
              </w:rPr>
              <w:t>分。</w:t>
            </w:r>
          </w:p>
          <w:p w14:paraId="5F26B58E">
            <w:pPr>
              <w:widowControl/>
              <w:rPr>
                <w:rFonts w:ascii="宋体" w:hAnsi="宋体"/>
                <w:szCs w:val="21"/>
              </w:rPr>
            </w:pPr>
            <w:r>
              <w:rPr>
                <w:rFonts w:hint="eastAsia" w:ascii="宋体" w:hAnsi="宋体" w:cs="宋体"/>
                <w:szCs w:val="21"/>
              </w:rPr>
              <w:t>（投标文件中需提供拟派管理人员的身份证、学历证、类似项目的管理经验证明等复印件并加盖公章。）</w:t>
            </w:r>
          </w:p>
          <w:p w14:paraId="6B0FEDD0">
            <w:pPr>
              <w:widowControl/>
              <w:rPr>
                <w:rFonts w:ascii="宋体" w:hAnsi="宋体"/>
                <w:szCs w:val="21"/>
              </w:rPr>
            </w:pPr>
            <w:r>
              <w:rPr>
                <w:rFonts w:hint="eastAsia" w:ascii="宋体" w:hAnsi="宋体"/>
                <w:szCs w:val="21"/>
              </w:rPr>
              <w:t>3、针对投标人拟派项目服务人员资质情况进行评审，可提供10</w:t>
            </w:r>
            <w:r>
              <w:rPr>
                <w:rFonts w:ascii="宋体" w:hAnsi="宋体"/>
                <w:szCs w:val="21"/>
              </w:rPr>
              <w:t>0</w:t>
            </w:r>
            <w:r>
              <w:rPr>
                <w:rFonts w:hint="eastAsia" w:ascii="宋体" w:hAnsi="宋体"/>
                <w:szCs w:val="21"/>
              </w:rPr>
              <w:t>名具有浙江省卫生计生行业职业技能鉴定指导中心或人社部门颁发的《医疗护理员培训结业证书》的护工的得</w:t>
            </w:r>
            <w:r>
              <w:rPr>
                <w:rFonts w:ascii="宋体" w:hAnsi="宋体"/>
                <w:szCs w:val="21"/>
              </w:rPr>
              <w:t>2</w:t>
            </w:r>
            <w:r>
              <w:rPr>
                <w:rFonts w:hint="eastAsia" w:ascii="宋体" w:hAnsi="宋体"/>
                <w:szCs w:val="21"/>
              </w:rPr>
              <w:t>分，每增加20名加0</w:t>
            </w:r>
            <w:r>
              <w:rPr>
                <w:rFonts w:ascii="宋体" w:hAnsi="宋体"/>
                <w:szCs w:val="21"/>
              </w:rPr>
              <w:t>.5</w:t>
            </w:r>
            <w:r>
              <w:rPr>
                <w:rFonts w:hint="eastAsia" w:ascii="宋体" w:hAnsi="宋体"/>
                <w:szCs w:val="21"/>
              </w:rPr>
              <w:t>分，最多加</w:t>
            </w:r>
            <w:r>
              <w:rPr>
                <w:rFonts w:hint="eastAsia" w:ascii="宋体" w:hAnsi="宋体"/>
                <w:szCs w:val="21"/>
                <w:lang w:val="en-US" w:eastAsia="zh-CN"/>
              </w:rPr>
              <w:t>3</w:t>
            </w:r>
            <w:r>
              <w:rPr>
                <w:rFonts w:hint="eastAsia" w:ascii="宋体" w:hAnsi="宋体"/>
                <w:szCs w:val="21"/>
              </w:rPr>
              <w:t>分，本项最高得</w:t>
            </w:r>
            <w:r>
              <w:rPr>
                <w:rFonts w:hint="eastAsia" w:ascii="宋体" w:hAnsi="宋体"/>
                <w:szCs w:val="21"/>
                <w:lang w:val="en-US" w:eastAsia="zh-CN"/>
              </w:rPr>
              <w:t>5</w:t>
            </w:r>
            <w:r>
              <w:rPr>
                <w:rFonts w:hint="eastAsia" w:ascii="宋体" w:hAnsi="宋体"/>
                <w:szCs w:val="21"/>
              </w:rPr>
              <w:t>分。</w:t>
            </w:r>
          </w:p>
          <w:p w14:paraId="5D232D9C">
            <w:pPr>
              <w:widowControl/>
              <w:rPr>
                <w:rFonts w:ascii="宋体" w:hAnsi="宋体"/>
                <w:szCs w:val="21"/>
              </w:rPr>
            </w:pPr>
            <w:r>
              <w:rPr>
                <w:rFonts w:hint="eastAsia" w:ascii="宋体" w:hAnsi="宋体" w:cs="宋体"/>
                <w:szCs w:val="21"/>
              </w:rPr>
              <w:t>（投标文件中需提供拟派服务人员的医疗护理员培训结业证复印件并加盖公章，未提供或提供不全的不计数。）</w:t>
            </w:r>
          </w:p>
        </w:tc>
        <w:tc>
          <w:tcPr>
            <w:tcW w:w="883" w:type="dxa"/>
            <w:tcBorders>
              <w:top w:val="single" w:color="auto" w:sz="4" w:space="0"/>
              <w:left w:val="single" w:color="000000" w:sz="4" w:space="0"/>
              <w:bottom w:val="single" w:color="000000" w:sz="4" w:space="0"/>
              <w:right w:val="single" w:color="000000" w:sz="4" w:space="0"/>
            </w:tcBorders>
            <w:vAlign w:val="center"/>
          </w:tcPr>
          <w:p w14:paraId="2999ACFD">
            <w:pPr>
              <w:widowControl/>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3</w:t>
            </w:r>
          </w:p>
        </w:tc>
      </w:tr>
      <w:tr w14:paraId="1560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7492B88D">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3BBEFA1A">
            <w:pPr>
              <w:jc w:val="center"/>
              <w:rPr>
                <w:rFonts w:ascii="宋体" w:hAnsi="宋体"/>
                <w:szCs w:val="21"/>
              </w:rPr>
            </w:pPr>
            <w:r>
              <w:rPr>
                <w:rFonts w:hint="eastAsia" w:ascii="宋体" w:hAnsi="宋体"/>
                <w:szCs w:val="21"/>
              </w:rPr>
              <w:t>人员培训方案</w:t>
            </w:r>
          </w:p>
          <w:p w14:paraId="288D7B1B">
            <w:pPr>
              <w:jc w:val="center"/>
              <w:rPr>
                <w:rFonts w:ascii="宋体" w:hAnsi="宋体"/>
                <w:szCs w:val="21"/>
              </w:rPr>
            </w:pPr>
            <w:r>
              <w:rPr>
                <w:rFonts w:hint="eastAsia" w:ascii="宋体"/>
                <w:szCs w:val="21"/>
              </w:rPr>
              <w:t>（</w:t>
            </w:r>
            <w:r>
              <w:rPr>
                <w:rFonts w:hint="eastAsia" w:ascii="宋体"/>
                <w:szCs w:val="21"/>
                <w:lang w:val="en-US" w:eastAsia="zh-CN"/>
              </w:rPr>
              <w:t>10</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56B89579">
            <w:pPr>
              <w:widowControl/>
              <w:rPr>
                <w:rFonts w:ascii="宋体" w:hAnsi="宋体"/>
                <w:szCs w:val="21"/>
              </w:rPr>
            </w:pPr>
            <w:r>
              <w:rPr>
                <w:rFonts w:hint="eastAsia" w:ascii="宋体" w:hAnsi="宋体"/>
                <w:szCs w:val="21"/>
              </w:rPr>
              <w:t>针对投标人对本项目的培训方式、培训内容及培训计划等方案进行评审，方案科学、合理、可行的得</w:t>
            </w:r>
            <w:r>
              <w:rPr>
                <w:rFonts w:hint="eastAsia" w:ascii="宋体" w:hAnsi="宋体"/>
                <w:szCs w:val="21"/>
                <w:lang w:val="en-US" w:eastAsia="zh-CN"/>
              </w:rPr>
              <w:t>5-10</w:t>
            </w:r>
            <w:r>
              <w:rPr>
                <w:rFonts w:hint="eastAsia" w:ascii="宋体" w:hAnsi="宋体"/>
                <w:szCs w:val="21"/>
              </w:rPr>
              <w:t>分</w:t>
            </w:r>
            <w:r>
              <w:rPr>
                <w:rFonts w:ascii="宋体" w:hAnsi="宋体"/>
                <w:szCs w:val="21"/>
              </w:rPr>
              <w:t>；</w:t>
            </w:r>
            <w:r>
              <w:rPr>
                <w:rFonts w:hint="eastAsia" w:ascii="宋体" w:hAnsi="宋体"/>
                <w:szCs w:val="21"/>
              </w:rPr>
              <w:t>一般得</w:t>
            </w:r>
            <w:r>
              <w:rPr>
                <w:rFonts w:ascii="宋体" w:hAnsi="宋体"/>
                <w:szCs w:val="21"/>
              </w:rPr>
              <w:t>2-3.9</w:t>
            </w:r>
            <w:r>
              <w:rPr>
                <w:rFonts w:hint="eastAsia" w:ascii="宋体" w:hAnsi="宋体"/>
                <w:szCs w:val="21"/>
              </w:rPr>
              <w:t>分；较差或未充分描述0</w:t>
            </w:r>
            <w:r>
              <w:rPr>
                <w:rFonts w:ascii="宋体" w:hAnsi="宋体"/>
                <w:szCs w:val="21"/>
              </w:rPr>
              <w:t>-1.9</w:t>
            </w:r>
            <w:r>
              <w:rPr>
                <w:rFonts w:hint="eastAsia" w:ascii="宋体" w:hAnsi="宋体"/>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024B148F">
            <w:pPr>
              <w:widowControl/>
              <w:jc w:val="center"/>
              <w:rPr>
                <w:rFonts w:hint="default" w:ascii="宋体" w:hAnsi="宋体" w:eastAsia="宋体"/>
                <w:szCs w:val="21"/>
                <w:lang w:val="en-US" w:eastAsia="zh-CN"/>
              </w:rPr>
            </w:pPr>
            <w:r>
              <w:rPr>
                <w:rFonts w:hint="eastAsia" w:ascii="宋体" w:hAnsi="宋体"/>
                <w:szCs w:val="21"/>
                <w:lang w:val="en-US" w:eastAsia="zh-CN"/>
              </w:rPr>
              <w:t>10</w:t>
            </w:r>
          </w:p>
        </w:tc>
      </w:tr>
      <w:tr w14:paraId="7C22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2D034514">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717DCC48">
            <w:pPr>
              <w:jc w:val="both"/>
              <w:rPr>
                <w:rFonts w:hint="eastAsia" w:ascii="宋体" w:hAnsi="宋体" w:eastAsia="宋体"/>
                <w:szCs w:val="21"/>
                <w:lang w:eastAsia="zh-CN"/>
              </w:rPr>
            </w:pPr>
            <w:r>
              <w:rPr>
                <w:rFonts w:hint="eastAsia" w:ascii="宋体" w:hAnsi="宋体"/>
                <w:szCs w:val="21"/>
                <w:lang w:eastAsia="zh-CN"/>
              </w:rPr>
              <w:t>能耗节约、消防安全方案</w:t>
            </w:r>
          </w:p>
          <w:p w14:paraId="0212D2F5">
            <w:pPr>
              <w:jc w:val="center"/>
              <w:rPr>
                <w:rFonts w:ascii="宋体" w:hAnsi="宋体"/>
                <w:szCs w:val="21"/>
              </w:rPr>
            </w:pPr>
            <w:r>
              <w:rPr>
                <w:rFonts w:hint="eastAsia" w:ascii="宋体"/>
                <w:szCs w:val="21"/>
              </w:rPr>
              <w:t>（</w:t>
            </w:r>
            <w:r>
              <w:rPr>
                <w:rFonts w:hint="eastAsia" w:ascii="宋体"/>
                <w:szCs w:val="21"/>
                <w:lang w:val="en-US" w:eastAsia="zh-CN"/>
              </w:rPr>
              <w:t>5</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2733AA97">
            <w:pPr>
              <w:widowControl/>
              <w:rPr>
                <w:rFonts w:ascii="宋体" w:hAnsi="宋体"/>
                <w:szCs w:val="21"/>
              </w:rPr>
            </w:pPr>
            <w:r>
              <w:rPr>
                <w:rFonts w:hint="eastAsia" w:ascii="宋体" w:hAnsi="宋体"/>
                <w:szCs w:val="21"/>
              </w:rPr>
              <w:t>针对投标人对本项目的</w:t>
            </w:r>
            <w:r>
              <w:rPr>
                <w:rFonts w:hint="eastAsia" w:ascii="宋体" w:hAnsi="宋体"/>
                <w:szCs w:val="21"/>
                <w:lang w:eastAsia="zh-CN"/>
              </w:rPr>
              <w:t>护理员进行能耗节约、消防安全方案</w:t>
            </w:r>
            <w:r>
              <w:rPr>
                <w:rFonts w:hint="eastAsia" w:ascii="宋体" w:hAnsi="宋体"/>
                <w:szCs w:val="21"/>
              </w:rPr>
              <w:t>评审，方案科学、合理、可行的得</w:t>
            </w:r>
            <w:r>
              <w:rPr>
                <w:rFonts w:hint="eastAsia" w:ascii="宋体" w:hAnsi="宋体"/>
                <w:szCs w:val="21"/>
                <w:lang w:val="en-US" w:eastAsia="zh-CN"/>
              </w:rPr>
              <w:t>4-5</w:t>
            </w:r>
            <w:r>
              <w:rPr>
                <w:rFonts w:hint="eastAsia" w:ascii="宋体" w:hAnsi="宋体"/>
                <w:szCs w:val="21"/>
              </w:rPr>
              <w:t>分</w:t>
            </w:r>
            <w:r>
              <w:rPr>
                <w:rFonts w:ascii="宋体" w:hAnsi="宋体"/>
                <w:szCs w:val="21"/>
              </w:rPr>
              <w:t>；</w:t>
            </w:r>
            <w:r>
              <w:rPr>
                <w:rFonts w:hint="eastAsia" w:ascii="宋体" w:hAnsi="宋体"/>
                <w:szCs w:val="21"/>
              </w:rPr>
              <w:t>一般得</w:t>
            </w:r>
            <w:r>
              <w:rPr>
                <w:rFonts w:ascii="宋体" w:hAnsi="宋体"/>
                <w:szCs w:val="21"/>
              </w:rPr>
              <w:t>2-3.9</w:t>
            </w:r>
            <w:r>
              <w:rPr>
                <w:rFonts w:hint="eastAsia" w:ascii="宋体" w:hAnsi="宋体"/>
                <w:szCs w:val="21"/>
              </w:rPr>
              <w:t>分；较差或未充分描述0</w:t>
            </w:r>
            <w:r>
              <w:rPr>
                <w:rFonts w:ascii="宋体" w:hAnsi="宋体"/>
                <w:szCs w:val="21"/>
              </w:rPr>
              <w:t>-1.9</w:t>
            </w:r>
            <w:r>
              <w:rPr>
                <w:rFonts w:hint="eastAsia" w:ascii="宋体" w:hAnsi="宋体"/>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0424356F">
            <w:pPr>
              <w:widowControl/>
              <w:jc w:val="center"/>
              <w:rPr>
                <w:rFonts w:hint="default" w:ascii="宋体" w:hAnsi="宋体" w:eastAsia="宋体"/>
                <w:szCs w:val="21"/>
                <w:lang w:val="en-US" w:eastAsia="zh-CN"/>
              </w:rPr>
            </w:pPr>
            <w:r>
              <w:rPr>
                <w:rFonts w:hint="eastAsia" w:ascii="宋体" w:hAnsi="宋体"/>
                <w:szCs w:val="21"/>
                <w:lang w:val="en-US" w:eastAsia="zh-CN"/>
              </w:rPr>
              <w:t>5</w:t>
            </w:r>
          </w:p>
        </w:tc>
      </w:tr>
      <w:tr w14:paraId="5ACCC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54ECB047">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17338191">
            <w:pPr>
              <w:jc w:val="center"/>
              <w:rPr>
                <w:rFonts w:ascii="宋体" w:hAnsi="宋体"/>
                <w:szCs w:val="21"/>
              </w:rPr>
            </w:pPr>
            <w:r>
              <w:rPr>
                <w:rFonts w:hint="eastAsia" w:ascii="宋体" w:hAnsi="宋体"/>
                <w:szCs w:val="21"/>
              </w:rPr>
              <w:t>突发事件应急预案</w:t>
            </w:r>
          </w:p>
          <w:p w14:paraId="2DFE4F20">
            <w:pPr>
              <w:jc w:val="center"/>
              <w:rPr>
                <w:rFonts w:ascii="宋体" w:hAnsi="宋体"/>
                <w:szCs w:val="21"/>
              </w:rPr>
            </w:pPr>
            <w:r>
              <w:rPr>
                <w:rFonts w:hint="eastAsia" w:ascii="宋体"/>
                <w:szCs w:val="21"/>
              </w:rPr>
              <w:t>（</w:t>
            </w:r>
            <w:r>
              <w:rPr>
                <w:rFonts w:hint="eastAsia" w:ascii="宋体"/>
                <w:szCs w:val="21"/>
                <w:lang w:val="en-US" w:eastAsia="zh-CN"/>
              </w:rPr>
              <w:t>5</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78F4812B">
            <w:pPr>
              <w:widowControl/>
              <w:rPr>
                <w:rFonts w:hint="eastAsia" w:ascii="宋体" w:hAnsi="宋体"/>
                <w:szCs w:val="21"/>
              </w:rPr>
            </w:pPr>
            <w:r>
              <w:rPr>
                <w:rFonts w:hint="eastAsia" w:ascii="宋体" w:hAnsi="宋体"/>
                <w:szCs w:val="21"/>
              </w:rPr>
              <w:t>针对投标人对本项各项突发事件的应急处理方案进行评审，方案科学、合理、可行的得</w:t>
            </w:r>
            <w:r>
              <w:rPr>
                <w:rFonts w:hint="eastAsia" w:ascii="宋体" w:hAnsi="宋体"/>
                <w:szCs w:val="21"/>
                <w:lang w:val="en-US" w:eastAsia="zh-CN"/>
              </w:rPr>
              <w:t>4-5</w:t>
            </w:r>
            <w:r>
              <w:rPr>
                <w:rFonts w:hint="eastAsia" w:ascii="宋体" w:hAnsi="宋体"/>
                <w:szCs w:val="21"/>
              </w:rPr>
              <w:t>分</w:t>
            </w:r>
            <w:r>
              <w:rPr>
                <w:rFonts w:ascii="宋体" w:hAnsi="宋体"/>
                <w:szCs w:val="21"/>
              </w:rPr>
              <w:t>；</w:t>
            </w:r>
            <w:r>
              <w:rPr>
                <w:rFonts w:hint="eastAsia" w:ascii="宋体" w:hAnsi="宋体"/>
                <w:szCs w:val="21"/>
              </w:rPr>
              <w:t>一般得</w:t>
            </w:r>
            <w:r>
              <w:rPr>
                <w:rFonts w:ascii="宋体" w:hAnsi="宋体"/>
                <w:szCs w:val="21"/>
              </w:rPr>
              <w:t>2-3.9</w:t>
            </w:r>
            <w:r>
              <w:rPr>
                <w:rFonts w:hint="eastAsia" w:ascii="宋体" w:hAnsi="宋体"/>
                <w:szCs w:val="21"/>
              </w:rPr>
              <w:t>分；较差或未充分描述0</w:t>
            </w:r>
            <w:r>
              <w:rPr>
                <w:rFonts w:ascii="宋体" w:hAnsi="宋体"/>
                <w:szCs w:val="21"/>
              </w:rPr>
              <w:t>-1.9</w:t>
            </w:r>
            <w:r>
              <w:rPr>
                <w:rFonts w:hint="eastAsia" w:ascii="宋体" w:hAnsi="宋体"/>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59A645B3">
            <w:pPr>
              <w:widowControl/>
              <w:jc w:val="center"/>
              <w:rPr>
                <w:rFonts w:hint="default" w:ascii="宋体" w:hAnsi="宋体" w:eastAsia="宋体"/>
                <w:szCs w:val="21"/>
                <w:lang w:val="en-US" w:eastAsia="zh-CN"/>
              </w:rPr>
            </w:pPr>
            <w:r>
              <w:rPr>
                <w:rFonts w:hint="eastAsia" w:ascii="宋体" w:hAnsi="宋体"/>
                <w:szCs w:val="21"/>
                <w:lang w:val="en-US" w:eastAsia="zh-CN"/>
              </w:rPr>
              <w:t>5</w:t>
            </w:r>
          </w:p>
        </w:tc>
      </w:tr>
      <w:tr w14:paraId="6146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184" w:type="dxa"/>
            <w:gridSpan w:val="3"/>
            <w:tcBorders>
              <w:top w:val="single" w:color="000000" w:sz="4" w:space="0"/>
              <w:left w:val="single" w:color="000000" w:sz="4" w:space="0"/>
              <w:bottom w:val="single" w:color="000000" w:sz="4" w:space="0"/>
              <w:right w:val="single" w:color="000000" w:sz="4" w:space="0"/>
            </w:tcBorders>
            <w:vAlign w:val="center"/>
          </w:tcPr>
          <w:p w14:paraId="7CD8F117">
            <w:pPr>
              <w:widowControl/>
              <w:jc w:val="center"/>
              <w:rPr>
                <w:rFonts w:ascii="宋体" w:hAnsi="宋体"/>
                <w:szCs w:val="21"/>
              </w:rPr>
            </w:pPr>
            <w:r>
              <w:rPr>
                <w:rFonts w:hint="eastAsia" w:ascii="宋体" w:hAnsi="宋体"/>
                <w:szCs w:val="21"/>
              </w:rPr>
              <w:t>合计</w:t>
            </w:r>
          </w:p>
        </w:tc>
        <w:tc>
          <w:tcPr>
            <w:tcW w:w="883" w:type="dxa"/>
            <w:tcBorders>
              <w:top w:val="single" w:color="000000" w:sz="4" w:space="0"/>
              <w:left w:val="single" w:color="000000" w:sz="4" w:space="0"/>
              <w:bottom w:val="single" w:color="000000" w:sz="4" w:space="0"/>
              <w:right w:val="single" w:color="000000" w:sz="4" w:space="0"/>
            </w:tcBorders>
            <w:vAlign w:val="center"/>
          </w:tcPr>
          <w:p w14:paraId="29A60627">
            <w:pPr>
              <w:widowControl/>
              <w:jc w:val="center"/>
              <w:rPr>
                <w:rFonts w:ascii="宋体" w:hAnsi="宋体"/>
                <w:szCs w:val="21"/>
              </w:rPr>
            </w:pPr>
            <w:r>
              <w:rPr>
                <w:rFonts w:hint="eastAsia" w:ascii="宋体" w:hAnsi="宋体"/>
                <w:szCs w:val="21"/>
              </w:rPr>
              <w:t>100</w:t>
            </w:r>
          </w:p>
        </w:tc>
      </w:tr>
    </w:tbl>
    <w:p w14:paraId="1519A9C7">
      <w:pPr>
        <w:pStyle w:val="13"/>
        <w:snapToGrid w:val="0"/>
        <w:spacing w:line="360" w:lineRule="auto"/>
        <w:ind w:firstLine="0"/>
        <w:rPr>
          <w:rFonts w:hAnsi="宋体"/>
          <w:sz w:val="21"/>
          <w:szCs w:val="21"/>
        </w:rPr>
      </w:pPr>
    </w:p>
    <w:p w14:paraId="543D07D0">
      <w:pPr>
        <w:pStyle w:val="13"/>
        <w:snapToGrid w:val="0"/>
        <w:spacing w:line="360" w:lineRule="auto"/>
        <w:ind w:firstLine="0"/>
        <w:rPr>
          <w:rFonts w:hAnsi="宋体"/>
          <w:sz w:val="21"/>
          <w:szCs w:val="21"/>
        </w:rPr>
      </w:pPr>
    </w:p>
    <w:p w14:paraId="71C6E3ED">
      <w:pPr>
        <w:pStyle w:val="13"/>
        <w:snapToGrid w:val="0"/>
        <w:spacing w:line="360" w:lineRule="auto"/>
        <w:ind w:firstLine="0"/>
        <w:rPr>
          <w:rFonts w:hAnsi="宋体"/>
          <w:sz w:val="21"/>
          <w:szCs w:val="21"/>
        </w:rPr>
      </w:pPr>
    </w:p>
    <w:p w14:paraId="00CE4406">
      <w:pPr>
        <w:pStyle w:val="13"/>
        <w:snapToGrid w:val="0"/>
        <w:spacing w:line="360" w:lineRule="auto"/>
        <w:ind w:firstLine="0"/>
        <w:rPr>
          <w:rFonts w:hAnsi="宋体"/>
          <w:sz w:val="21"/>
          <w:szCs w:val="21"/>
        </w:rPr>
      </w:pPr>
    </w:p>
    <w:p w14:paraId="56EE2CED">
      <w:pPr>
        <w:pStyle w:val="13"/>
        <w:snapToGrid w:val="0"/>
        <w:spacing w:line="360" w:lineRule="auto"/>
        <w:ind w:firstLine="0"/>
        <w:rPr>
          <w:rFonts w:hAnsi="宋体"/>
          <w:sz w:val="21"/>
          <w:szCs w:val="21"/>
        </w:rPr>
      </w:pPr>
    </w:p>
    <w:p w14:paraId="57716899">
      <w:pPr>
        <w:pStyle w:val="13"/>
        <w:snapToGrid w:val="0"/>
        <w:spacing w:line="360" w:lineRule="auto"/>
        <w:ind w:firstLine="0"/>
        <w:rPr>
          <w:rFonts w:hAnsi="宋体"/>
          <w:sz w:val="21"/>
          <w:szCs w:val="21"/>
        </w:rPr>
      </w:pPr>
    </w:p>
    <w:p w14:paraId="5DBFD017">
      <w:pPr>
        <w:pStyle w:val="13"/>
        <w:snapToGrid w:val="0"/>
        <w:spacing w:line="360" w:lineRule="auto"/>
        <w:ind w:firstLine="0"/>
        <w:rPr>
          <w:rFonts w:hAnsi="宋体"/>
          <w:sz w:val="21"/>
          <w:szCs w:val="21"/>
        </w:rPr>
      </w:pPr>
    </w:p>
    <w:p w14:paraId="6187F2A4">
      <w:pPr>
        <w:pStyle w:val="13"/>
        <w:snapToGrid w:val="0"/>
        <w:spacing w:line="360" w:lineRule="auto"/>
        <w:ind w:firstLine="0"/>
        <w:rPr>
          <w:rFonts w:hAnsi="宋体"/>
          <w:sz w:val="21"/>
          <w:szCs w:val="21"/>
        </w:rPr>
      </w:pPr>
    </w:p>
    <w:p w14:paraId="5F90BA21">
      <w:pPr>
        <w:pStyle w:val="13"/>
        <w:snapToGrid w:val="0"/>
        <w:spacing w:line="360" w:lineRule="auto"/>
        <w:ind w:firstLine="0"/>
        <w:rPr>
          <w:rFonts w:hAnsi="宋体"/>
          <w:sz w:val="21"/>
          <w:szCs w:val="21"/>
        </w:rPr>
      </w:pPr>
    </w:p>
    <w:p w14:paraId="4CF73F75">
      <w:pPr>
        <w:pStyle w:val="13"/>
        <w:snapToGrid w:val="0"/>
        <w:spacing w:line="360" w:lineRule="auto"/>
        <w:ind w:firstLine="0"/>
        <w:rPr>
          <w:rFonts w:hAnsi="宋体"/>
          <w:sz w:val="21"/>
          <w:szCs w:val="21"/>
        </w:rPr>
      </w:pPr>
    </w:p>
    <w:p w14:paraId="6845C178">
      <w:pPr>
        <w:pStyle w:val="13"/>
        <w:snapToGrid w:val="0"/>
        <w:spacing w:line="360" w:lineRule="auto"/>
        <w:ind w:firstLine="0"/>
        <w:rPr>
          <w:rFonts w:hAnsi="宋体"/>
          <w:sz w:val="21"/>
          <w:szCs w:val="21"/>
        </w:rPr>
      </w:pPr>
    </w:p>
    <w:p w14:paraId="4D0E697D">
      <w:pPr>
        <w:pStyle w:val="13"/>
        <w:snapToGrid w:val="0"/>
        <w:spacing w:line="360" w:lineRule="auto"/>
        <w:ind w:firstLine="0"/>
        <w:rPr>
          <w:rFonts w:hAnsi="宋体"/>
          <w:sz w:val="21"/>
          <w:szCs w:val="21"/>
        </w:rPr>
      </w:pPr>
    </w:p>
    <w:p w14:paraId="49105FD9">
      <w:pPr>
        <w:pStyle w:val="13"/>
        <w:snapToGrid w:val="0"/>
        <w:spacing w:line="360" w:lineRule="auto"/>
        <w:ind w:firstLine="0"/>
        <w:rPr>
          <w:rFonts w:hAnsi="宋体"/>
          <w:sz w:val="21"/>
          <w:szCs w:val="21"/>
        </w:rPr>
      </w:pPr>
    </w:p>
    <w:p w14:paraId="7EC6CBF6">
      <w:pPr>
        <w:pStyle w:val="13"/>
        <w:snapToGrid w:val="0"/>
        <w:spacing w:line="360" w:lineRule="auto"/>
        <w:ind w:firstLine="0"/>
        <w:rPr>
          <w:rFonts w:hAnsi="宋体"/>
          <w:sz w:val="21"/>
          <w:szCs w:val="21"/>
        </w:rPr>
      </w:pPr>
    </w:p>
    <w:p w14:paraId="14A82B64">
      <w:pPr>
        <w:pStyle w:val="13"/>
        <w:snapToGrid w:val="0"/>
        <w:spacing w:line="360" w:lineRule="auto"/>
        <w:ind w:firstLine="0"/>
        <w:rPr>
          <w:rFonts w:hAnsi="宋体"/>
          <w:sz w:val="21"/>
          <w:szCs w:val="21"/>
        </w:rPr>
      </w:pPr>
    </w:p>
    <w:p w14:paraId="0EDCEFDC">
      <w:pPr>
        <w:pStyle w:val="13"/>
        <w:snapToGrid w:val="0"/>
        <w:spacing w:line="360" w:lineRule="auto"/>
        <w:ind w:firstLine="0"/>
        <w:rPr>
          <w:rFonts w:hAnsi="宋体"/>
          <w:sz w:val="21"/>
          <w:szCs w:val="21"/>
        </w:rPr>
      </w:pPr>
    </w:p>
    <w:p w14:paraId="27A39320">
      <w:pPr>
        <w:pStyle w:val="13"/>
        <w:snapToGrid w:val="0"/>
        <w:spacing w:line="360" w:lineRule="auto"/>
        <w:ind w:firstLine="0"/>
        <w:rPr>
          <w:rFonts w:hAnsi="宋体"/>
          <w:sz w:val="21"/>
          <w:szCs w:val="21"/>
        </w:rPr>
      </w:pPr>
    </w:p>
    <w:p w14:paraId="797F6E28">
      <w:pPr>
        <w:pStyle w:val="13"/>
        <w:snapToGrid w:val="0"/>
        <w:spacing w:line="360" w:lineRule="auto"/>
        <w:ind w:firstLine="0"/>
        <w:rPr>
          <w:rFonts w:hAnsi="宋体"/>
          <w:sz w:val="21"/>
          <w:szCs w:val="21"/>
        </w:rPr>
      </w:pPr>
    </w:p>
    <w:p w14:paraId="41B16903">
      <w:pPr>
        <w:pStyle w:val="13"/>
        <w:snapToGrid w:val="0"/>
        <w:spacing w:line="360" w:lineRule="auto"/>
        <w:ind w:firstLine="0"/>
        <w:rPr>
          <w:rFonts w:hAnsi="宋体"/>
          <w:sz w:val="21"/>
          <w:szCs w:val="21"/>
        </w:rPr>
      </w:pPr>
    </w:p>
    <w:p w14:paraId="51373C60">
      <w:pPr>
        <w:pStyle w:val="13"/>
        <w:snapToGrid w:val="0"/>
        <w:spacing w:line="360" w:lineRule="auto"/>
        <w:ind w:firstLine="0"/>
        <w:rPr>
          <w:rFonts w:hAnsi="宋体"/>
          <w:sz w:val="21"/>
          <w:szCs w:val="21"/>
        </w:rPr>
      </w:pPr>
    </w:p>
    <w:p w14:paraId="28ADE1EC">
      <w:pPr>
        <w:pStyle w:val="13"/>
        <w:snapToGrid w:val="0"/>
        <w:spacing w:line="360" w:lineRule="auto"/>
        <w:ind w:firstLine="0"/>
        <w:rPr>
          <w:rFonts w:hAnsi="宋体"/>
          <w:sz w:val="21"/>
          <w:szCs w:val="21"/>
        </w:rPr>
      </w:pPr>
    </w:p>
    <w:p w14:paraId="14E9C4DF">
      <w:pPr>
        <w:pStyle w:val="13"/>
        <w:snapToGrid w:val="0"/>
        <w:spacing w:line="360" w:lineRule="auto"/>
        <w:ind w:firstLine="0"/>
        <w:rPr>
          <w:rFonts w:hAnsi="宋体"/>
          <w:sz w:val="21"/>
          <w:szCs w:val="21"/>
        </w:rPr>
      </w:pPr>
    </w:p>
    <w:p w14:paraId="06EAD67D">
      <w:pPr>
        <w:pStyle w:val="13"/>
        <w:snapToGrid w:val="0"/>
        <w:spacing w:line="360" w:lineRule="auto"/>
        <w:ind w:firstLine="0"/>
        <w:rPr>
          <w:rFonts w:hAnsi="宋体"/>
          <w:sz w:val="21"/>
          <w:szCs w:val="21"/>
        </w:rPr>
      </w:pPr>
    </w:p>
    <w:p w14:paraId="53EDAF0E">
      <w:pPr>
        <w:pStyle w:val="13"/>
        <w:snapToGrid w:val="0"/>
        <w:spacing w:line="360" w:lineRule="auto"/>
        <w:ind w:firstLine="0"/>
        <w:rPr>
          <w:rFonts w:hAnsi="宋体"/>
          <w:sz w:val="21"/>
          <w:szCs w:val="21"/>
        </w:rPr>
      </w:pPr>
    </w:p>
    <w:p w14:paraId="0A8840B9">
      <w:pPr>
        <w:pStyle w:val="13"/>
        <w:snapToGrid w:val="0"/>
        <w:spacing w:line="360" w:lineRule="auto"/>
        <w:ind w:firstLine="0"/>
        <w:rPr>
          <w:rFonts w:hAnsi="宋体"/>
          <w:sz w:val="21"/>
          <w:szCs w:val="21"/>
        </w:rPr>
      </w:pPr>
    </w:p>
    <w:p w14:paraId="79BEAB81">
      <w:pPr>
        <w:pStyle w:val="13"/>
        <w:snapToGrid w:val="0"/>
        <w:spacing w:line="360" w:lineRule="auto"/>
        <w:ind w:firstLine="0"/>
        <w:rPr>
          <w:rFonts w:hAnsi="宋体"/>
          <w:sz w:val="21"/>
          <w:szCs w:val="21"/>
        </w:rPr>
      </w:pPr>
    </w:p>
    <w:p w14:paraId="287F90D1">
      <w:pPr>
        <w:snapToGrid w:val="0"/>
        <w:spacing w:line="360" w:lineRule="auto"/>
        <w:jc w:val="center"/>
        <w:outlineLvl w:val="0"/>
        <w:rPr>
          <w:rFonts w:ascii="宋体" w:hAnsi="宋体"/>
          <w:b/>
          <w:sz w:val="28"/>
          <w:szCs w:val="28"/>
        </w:rPr>
      </w:pPr>
      <w:r>
        <w:rPr>
          <w:rFonts w:hint="eastAsia" w:ascii="宋体" w:hAnsi="宋体"/>
          <w:b/>
          <w:sz w:val="28"/>
          <w:szCs w:val="28"/>
        </w:rPr>
        <w:t>第四章  招标内容及需求</w:t>
      </w:r>
      <w:bookmarkEnd w:id="11"/>
    </w:p>
    <w:p w14:paraId="700AB91B">
      <w:pPr>
        <w:adjustRightInd w:val="0"/>
        <w:snapToGrid w:val="0"/>
        <w:spacing w:line="300" w:lineRule="auto"/>
        <w:rPr>
          <w:rFonts w:ascii="宋体" w:hAnsi="宋体" w:cs="宋体"/>
          <w:b/>
          <w:bCs/>
          <w:color w:val="000000"/>
          <w:sz w:val="28"/>
          <w:szCs w:val="28"/>
        </w:rPr>
      </w:pPr>
      <w:r>
        <w:rPr>
          <w:rFonts w:hint="eastAsia" w:ascii="宋体" w:hAnsi="宋体" w:cs="宋体"/>
          <w:b/>
          <w:bCs/>
          <w:color w:val="000000"/>
          <w:sz w:val="28"/>
          <w:szCs w:val="28"/>
        </w:rPr>
        <w:t>一</w:t>
      </w:r>
      <w:r>
        <w:rPr>
          <w:rFonts w:hint="eastAsia" w:ascii="宋体" w:hAnsi="宋体" w:cs="宋体"/>
          <w:b/>
          <w:bCs/>
          <w:color w:val="000000"/>
          <w:sz w:val="28"/>
          <w:szCs w:val="28"/>
          <w:lang w:eastAsia="zh-CN"/>
        </w:rPr>
        <w:t>、</w:t>
      </w:r>
      <w:r>
        <w:rPr>
          <w:rFonts w:hint="eastAsia" w:ascii="宋体" w:hAnsi="宋体" w:cs="宋体"/>
          <w:b/>
          <w:bCs/>
          <w:color w:val="000000"/>
          <w:sz w:val="28"/>
          <w:szCs w:val="28"/>
        </w:rPr>
        <w:t>采购内容</w:t>
      </w:r>
    </w:p>
    <w:p w14:paraId="2E039B50">
      <w:pPr>
        <w:adjustRightInd w:val="0"/>
        <w:snapToGrid w:val="0"/>
        <w:spacing w:line="300" w:lineRule="auto"/>
        <w:ind w:firstLine="420" w:firstLineChars="200"/>
        <w:rPr>
          <w:rFonts w:ascii="宋体" w:hAnsi="宋体" w:cs="宋体"/>
          <w:color w:val="000000"/>
          <w:sz w:val="24"/>
        </w:rPr>
      </w:pPr>
      <w:r>
        <w:rPr>
          <w:rFonts w:hint="eastAsia" w:ascii="宋体" w:hAnsi="宋体" w:cs="宋体"/>
          <w:color w:val="000000"/>
          <w:szCs w:val="21"/>
        </w:rPr>
        <w:t>本次采购内容为浙江康复西溪院区</w:t>
      </w:r>
      <w:r>
        <w:rPr>
          <w:rFonts w:hint="eastAsia" w:ascii="宋体" w:hAnsi="宋体" w:cs="宋体"/>
          <w:color w:val="000000"/>
          <w:szCs w:val="21"/>
          <w:lang w:val="en-US" w:eastAsia="zh-CN"/>
        </w:rPr>
        <w:t>护理院陪护</w:t>
      </w:r>
      <w:r>
        <w:rPr>
          <w:rFonts w:hint="eastAsia" w:ascii="宋体" w:hAnsi="宋体" w:cs="宋体"/>
          <w:color w:val="000000"/>
          <w:szCs w:val="21"/>
        </w:rPr>
        <w:t>服务项目，投标方需完全响应招标方需求</w:t>
      </w:r>
      <w:r>
        <w:rPr>
          <w:rFonts w:hint="eastAsia" w:ascii="宋体" w:hAnsi="宋体" w:cs="宋体"/>
          <w:color w:val="000000"/>
          <w:sz w:val="24"/>
        </w:rPr>
        <w:t>。</w:t>
      </w:r>
    </w:p>
    <w:p w14:paraId="568A7053">
      <w:pPr>
        <w:adjustRightInd w:val="0"/>
        <w:snapToGrid w:val="0"/>
        <w:spacing w:line="300" w:lineRule="auto"/>
        <w:rPr>
          <w:rFonts w:hint="eastAsia" w:ascii="宋体" w:hAnsi="宋体" w:cs="宋体"/>
          <w:b/>
          <w:bCs/>
          <w:color w:val="000000"/>
          <w:sz w:val="28"/>
          <w:szCs w:val="28"/>
        </w:rPr>
      </w:pPr>
      <w:r>
        <w:rPr>
          <w:rFonts w:hint="eastAsia" w:ascii="宋体" w:hAnsi="宋体" w:cs="宋体"/>
          <w:b/>
          <w:bCs/>
          <w:color w:val="000000"/>
          <w:sz w:val="28"/>
          <w:szCs w:val="28"/>
        </w:rPr>
        <w:t>二、招标要求</w:t>
      </w:r>
    </w:p>
    <w:p w14:paraId="3CE37BCD">
      <w:pPr>
        <w:spacing w:line="360" w:lineRule="auto"/>
        <w:ind w:firstLine="422" w:firstLineChars="200"/>
        <w:jc w:val="left"/>
        <w:rPr>
          <w:rFonts w:ascii="宋体" w:hAnsi="宋体"/>
          <w:b/>
          <w:bCs/>
          <w:szCs w:val="24"/>
        </w:rPr>
      </w:pPr>
      <w:r>
        <w:rPr>
          <w:rFonts w:hint="eastAsia" w:ascii="宋体" w:hAnsi="宋体"/>
          <w:b/>
          <w:bCs/>
          <w:szCs w:val="24"/>
        </w:rPr>
        <w:t>第</w:t>
      </w:r>
      <w:r>
        <w:rPr>
          <w:rFonts w:hint="eastAsia" w:ascii="宋体" w:hAnsi="宋体"/>
          <w:b/>
          <w:bCs/>
          <w:szCs w:val="24"/>
          <w:lang w:val="en-US" w:eastAsia="zh-CN"/>
        </w:rPr>
        <w:t>一</w:t>
      </w:r>
      <w:r>
        <w:rPr>
          <w:rFonts w:hint="eastAsia" w:ascii="宋体" w:hAnsi="宋体"/>
          <w:b/>
          <w:bCs/>
          <w:szCs w:val="24"/>
        </w:rPr>
        <w:t>条  服务内容及需求人数</w:t>
      </w:r>
    </w:p>
    <w:p w14:paraId="6A67225B">
      <w:pPr>
        <w:spacing w:line="360" w:lineRule="auto"/>
        <w:ind w:firstLine="420" w:firstLineChars="200"/>
        <w:rPr>
          <w:rFonts w:ascii="宋体" w:hAnsi="宋体"/>
          <w:szCs w:val="24"/>
        </w:rPr>
      </w:pPr>
      <w:r>
        <w:rPr>
          <w:rFonts w:hint="eastAsia" w:ascii="宋体" w:hAnsi="宋体"/>
          <w:szCs w:val="24"/>
        </w:rPr>
        <w:t>1.乙方为甲方提供符合甲方需求的专业护理员，</w:t>
      </w:r>
      <w:r>
        <w:rPr>
          <w:rFonts w:hint="eastAsia" w:ascii="宋体" w:hAnsi="宋体" w:cs="宋体"/>
          <w:szCs w:val="24"/>
        </w:rPr>
        <w:t>乙方提供的专业护理员需满足甲方要求</w:t>
      </w:r>
      <w:r>
        <w:rPr>
          <w:rFonts w:hint="eastAsia" w:ascii="宋体" w:hAnsi="宋体"/>
          <w:szCs w:val="24"/>
        </w:rPr>
        <w:t>。甲方对乙方及其专业护理员提供的服务质量和服务水平进行监督，实施管理与考核。</w:t>
      </w:r>
    </w:p>
    <w:p w14:paraId="542D1F07">
      <w:pPr>
        <w:spacing w:line="360" w:lineRule="auto"/>
        <w:ind w:firstLine="420" w:firstLineChars="200"/>
        <w:rPr>
          <w:rFonts w:hint="eastAsia" w:ascii="宋体" w:hAnsi="宋体"/>
          <w:szCs w:val="24"/>
        </w:rPr>
      </w:pPr>
      <w:r>
        <w:rPr>
          <w:rFonts w:ascii="宋体" w:hAnsi="宋体"/>
          <w:szCs w:val="24"/>
        </w:rPr>
        <w:t>2</w:t>
      </w:r>
      <w:r>
        <w:rPr>
          <w:rFonts w:hint="eastAsia" w:ascii="宋体" w:hAnsi="宋体"/>
          <w:szCs w:val="24"/>
        </w:rPr>
        <w:t>.人数需求：</w:t>
      </w:r>
    </w:p>
    <w:p w14:paraId="2BAE02C7">
      <w:pPr>
        <w:spacing w:line="360" w:lineRule="auto"/>
        <w:ind w:left="349" w:leftChars="166" w:firstLine="0" w:firstLineChars="0"/>
        <w:rPr>
          <w:rFonts w:hint="eastAsia"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1</w:t>
      </w:r>
      <w:r>
        <w:rPr>
          <w:rFonts w:hint="eastAsia" w:ascii="宋体" w:hAnsi="宋体"/>
          <w:color w:val="auto"/>
          <w:szCs w:val="24"/>
          <w:lang w:eastAsia="zh-CN"/>
        </w:rPr>
        <w:t>）</w:t>
      </w:r>
      <w:r>
        <w:rPr>
          <w:rFonts w:hint="eastAsia" w:ascii="宋体" w:hAnsi="宋体"/>
          <w:color w:val="auto"/>
          <w:szCs w:val="24"/>
        </w:rPr>
        <w:t>在本协议期内，乙方至少无条件为</w:t>
      </w:r>
      <w:r>
        <w:rPr>
          <w:rFonts w:hint="eastAsia" w:ascii="宋体" w:hAnsi="宋体"/>
          <w:color w:val="auto"/>
          <w:szCs w:val="24"/>
          <w:lang w:val="en-US" w:eastAsia="zh-CN"/>
        </w:rPr>
        <w:t>护理院</w:t>
      </w:r>
      <w:r>
        <w:rPr>
          <w:rFonts w:hint="eastAsia" w:ascii="宋体" w:hAnsi="宋体"/>
          <w:color w:val="auto"/>
          <w:szCs w:val="24"/>
        </w:rPr>
        <w:t>配置专职项目主管1名。</w:t>
      </w:r>
    </w:p>
    <w:p w14:paraId="4614C405">
      <w:pPr>
        <w:spacing w:line="360" w:lineRule="auto"/>
        <w:ind w:firstLine="420" w:firstLineChars="200"/>
        <w:rPr>
          <w:rFonts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2</w:t>
      </w:r>
      <w:r>
        <w:rPr>
          <w:rFonts w:hint="eastAsia" w:ascii="宋体" w:hAnsi="宋体"/>
          <w:color w:val="auto"/>
          <w:szCs w:val="24"/>
          <w:lang w:eastAsia="zh-CN"/>
        </w:rPr>
        <w:t>）</w:t>
      </w:r>
      <w:r>
        <w:rPr>
          <w:rFonts w:hint="eastAsia" w:ascii="宋体" w:hAnsi="宋体"/>
          <w:color w:val="auto"/>
          <w:szCs w:val="24"/>
        </w:rPr>
        <w:t>甲方需要护理员人员时，以书面形式或其他有效方式通知乙方，乙方根据甲方用工需求</w:t>
      </w:r>
      <w:r>
        <w:rPr>
          <w:rFonts w:hint="eastAsia" w:ascii="宋体" w:hAnsi="宋体"/>
          <w:color w:val="auto"/>
          <w:szCs w:val="24"/>
          <w:lang w:val="en-US" w:eastAsia="zh-CN"/>
        </w:rPr>
        <w:t>在24小时内</w:t>
      </w:r>
      <w:r>
        <w:rPr>
          <w:rFonts w:hint="eastAsia" w:ascii="宋体" w:hAnsi="宋体"/>
          <w:color w:val="auto"/>
          <w:szCs w:val="24"/>
        </w:rPr>
        <w:t>提供相应的岗位人员。</w:t>
      </w:r>
    </w:p>
    <w:p w14:paraId="5A1D70D4">
      <w:pPr>
        <w:spacing w:line="360" w:lineRule="auto"/>
        <w:ind w:firstLine="422" w:firstLineChars="200"/>
        <w:rPr>
          <w:rFonts w:ascii="宋体" w:hAnsi="宋体"/>
          <w:b/>
          <w:bCs/>
          <w:szCs w:val="24"/>
        </w:rPr>
      </w:pPr>
      <w:r>
        <w:rPr>
          <w:rFonts w:hint="eastAsia" w:ascii="宋体" w:hAnsi="宋体"/>
          <w:b/>
          <w:bCs/>
          <w:szCs w:val="24"/>
        </w:rPr>
        <w:t>第</w:t>
      </w:r>
      <w:r>
        <w:rPr>
          <w:rFonts w:hint="eastAsia" w:ascii="宋体" w:hAnsi="宋体"/>
          <w:b/>
          <w:bCs/>
          <w:szCs w:val="24"/>
          <w:lang w:val="en-US" w:eastAsia="zh-CN"/>
        </w:rPr>
        <w:t>二</w:t>
      </w:r>
      <w:r>
        <w:rPr>
          <w:rFonts w:hint="eastAsia" w:ascii="宋体" w:hAnsi="宋体"/>
          <w:b/>
          <w:bCs/>
          <w:szCs w:val="24"/>
        </w:rPr>
        <w:t>条  甲方的权利与义务</w:t>
      </w:r>
    </w:p>
    <w:p w14:paraId="0209D485">
      <w:pPr>
        <w:spacing w:line="360" w:lineRule="auto"/>
        <w:ind w:firstLine="420" w:firstLineChars="200"/>
        <w:rPr>
          <w:rFonts w:ascii="宋体" w:hAnsi="宋体"/>
          <w:szCs w:val="24"/>
        </w:rPr>
      </w:pPr>
      <w:r>
        <w:rPr>
          <w:rFonts w:hint="eastAsia" w:ascii="宋体" w:hAnsi="宋体"/>
          <w:szCs w:val="24"/>
        </w:rPr>
        <w:t>1.甲方有权管理和监督乙方专业护理员的工作，对乙方的专业护理员及其他服务人员有管理和安排的权利，对不合格的护理员及其他服务人员有权要求乙方及时更换，对于不服从管理、恶意破坏甲方声誉者，有权清退；造成甲方人员或财产损失的，乙方应予赔偿。</w:t>
      </w:r>
    </w:p>
    <w:p w14:paraId="2D1AC760">
      <w:pPr>
        <w:spacing w:line="360" w:lineRule="auto"/>
        <w:ind w:firstLine="420" w:firstLineChars="200"/>
        <w:rPr>
          <w:rFonts w:ascii="宋体" w:hAnsi="宋体"/>
          <w:szCs w:val="24"/>
        </w:rPr>
      </w:pPr>
      <w:r>
        <w:rPr>
          <w:rFonts w:hint="eastAsia" w:ascii="宋体" w:hAnsi="宋体"/>
          <w:szCs w:val="24"/>
        </w:rPr>
        <w:t>2.甲方有权对乙方在合作期间不规范的服务进行阻止，情节严重的可即时要求乙方服务人员离开甲方场所（不规范行为的情形由双方另行以书面形式备案）。</w:t>
      </w:r>
    </w:p>
    <w:p w14:paraId="6D646AEA">
      <w:pPr>
        <w:spacing w:line="360" w:lineRule="auto"/>
        <w:ind w:firstLine="420" w:firstLineChars="200"/>
        <w:rPr>
          <w:rFonts w:ascii="宋体" w:hAnsi="宋体"/>
          <w:szCs w:val="24"/>
        </w:rPr>
      </w:pPr>
      <w:r>
        <w:rPr>
          <w:rFonts w:hint="eastAsia" w:ascii="宋体" w:hAnsi="宋体"/>
          <w:szCs w:val="24"/>
        </w:rPr>
        <w:t>3.甲方有权要求乙方对护理员及其他服务人员在服装、着装、仪表等方面进行规范。</w:t>
      </w:r>
    </w:p>
    <w:p w14:paraId="258DA111">
      <w:pPr>
        <w:spacing w:line="360" w:lineRule="auto"/>
        <w:ind w:left="480"/>
        <w:rPr>
          <w:rFonts w:ascii="宋体" w:hAnsi="宋体" w:cs="宋体"/>
          <w:szCs w:val="24"/>
        </w:rPr>
      </w:pPr>
      <w:r>
        <w:rPr>
          <w:rFonts w:hint="eastAsia" w:ascii="宋体" w:hAnsi="宋体"/>
          <w:szCs w:val="24"/>
        </w:rPr>
        <w:t>4.</w:t>
      </w:r>
      <w:r>
        <w:rPr>
          <w:rFonts w:hint="eastAsia" w:ascii="宋体" w:hAnsi="宋体" w:cs="宋体"/>
          <w:szCs w:val="24"/>
        </w:rPr>
        <w:t xml:space="preserve"> 审核乙方的护理员制度；</w:t>
      </w:r>
    </w:p>
    <w:p w14:paraId="20BE9371">
      <w:pPr>
        <w:spacing w:line="360" w:lineRule="auto"/>
        <w:ind w:firstLine="422" w:firstLineChars="200"/>
        <w:rPr>
          <w:rFonts w:ascii="宋体" w:hAnsi="宋体"/>
          <w:b/>
          <w:bCs/>
          <w:szCs w:val="24"/>
        </w:rPr>
      </w:pPr>
      <w:r>
        <w:rPr>
          <w:rFonts w:hint="eastAsia" w:ascii="宋体" w:hAnsi="宋体"/>
          <w:b/>
          <w:bCs/>
          <w:szCs w:val="24"/>
        </w:rPr>
        <w:t>第</w:t>
      </w:r>
      <w:r>
        <w:rPr>
          <w:rFonts w:hint="eastAsia" w:ascii="宋体" w:hAnsi="宋体"/>
          <w:b/>
          <w:bCs/>
          <w:szCs w:val="24"/>
          <w:lang w:val="en-US" w:eastAsia="zh-CN"/>
        </w:rPr>
        <w:t>三</w:t>
      </w:r>
      <w:r>
        <w:rPr>
          <w:rFonts w:hint="eastAsia" w:ascii="宋体" w:hAnsi="宋体"/>
          <w:b/>
          <w:bCs/>
          <w:szCs w:val="24"/>
        </w:rPr>
        <w:t>条  乙方权利与义务</w:t>
      </w:r>
    </w:p>
    <w:p w14:paraId="117BAF13">
      <w:pPr>
        <w:spacing w:line="360" w:lineRule="auto"/>
        <w:ind w:firstLine="420" w:firstLineChars="200"/>
        <w:rPr>
          <w:rFonts w:ascii="宋体" w:hAnsi="宋体"/>
          <w:szCs w:val="24"/>
        </w:rPr>
      </w:pPr>
      <w:r>
        <w:rPr>
          <w:rFonts w:hint="eastAsia" w:ascii="宋体" w:hAnsi="宋体"/>
          <w:szCs w:val="24"/>
        </w:rPr>
        <w:t>1.乙方提供给甲方的护理员，由乙方与其签订劳动合同，发放工资，并办理各项有关保险福利待遇等。</w:t>
      </w:r>
    </w:p>
    <w:p w14:paraId="14F57C67">
      <w:pPr>
        <w:spacing w:line="360" w:lineRule="auto"/>
        <w:ind w:firstLine="420" w:firstLineChars="200"/>
        <w:rPr>
          <w:rFonts w:ascii="宋体" w:hAnsi="宋体"/>
          <w:szCs w:val="24"/>
        </w:rPr>
      </w:pPr>
      <w:r>
        <w:rPr>
          <w:rFonts w:hint="eastAsia" w:ascii="宋体" w:hAnsi="宋体"/>
          <w:szCs w:val="24"/>
        </w:rPr>
        <w:t>2.乙方提供的护理员及其他服务人员条件应具备：女性年龄小于55周岁，男性小于60周岁，具有一定文化基础，热爱祖国，服从中国共产党的领导，无违法犯罪经历，身体健康，能坚持本岗位工作，履行本岗位职责，持有体检合格证、有效身份证、培训合格证或上岗证。</w:t>
      </w:r>
    </w:p>
    <w:p w14:paraId="792DAB55">
      <w:pPr>
        <w:spacing w:line="360" w:lineRule="auto"/>
        <w:ind w:firstLine="420" w:firstLineChars="200"/>
        <w:rPr>
          <w:rFonts w:ascii="宋体" w:hAnsi="宋体"/>
          <w:szCs w:val="24"/>
        </w:rPr>
      </w:pPr>
      <w:r>
        <w:rPr>
          <w:rFonts w:hint="eastAsia" w:ascii="宋体" w:hAnsi="宋体"/>
          <w:szCs w:val="24"/>
        </w:rPr>
        <w:t>3.乙方的护理员服务期间做到尽职尽责，严禁脱岗、串岗、耍手机、长时间接听电话等做与工作无关的事情。</w:t>
      </w:r>
    </w:p>
    <w:p w14:paraId="6D472AD4">
      <w:pPr>
        <w:spacing w:line="360" w:lineRule="auto"/>
        <w:ind w:firstLine="420" w:firstLineChars="200"/>
        <w:rPr>
          <w:rFonts w:ascii="宋体" w:hAnsi="宋体"/>
          <w:szCs w:val="24"/>
        </w:rPr>
      </w:pPr>
      <w:r>
        <w:rPr>
          <w:rFonts w:hint="eastAsia" w:ascii="宋体" w:hAnsi="宋体"/>
          <w:szCs w:val="24"/>
        </w:rPr>
        <w:t>4.乙方有义务不断提高服务质量。甲方需要新增护理员时，乙方应在规定时间内按照要求护理员到岗：在甲方与乙方有预约时，乙方须在48小时内安排护理员到位；甲方与乙方无预约时，乙方接到甲方通知后须在72小时内安排护理员到位。</w:t>
      </w:r>
    </w:p>
    <w:p w14:paraId="216768D0">
      <w:pPr>
        <w:spacing w:line="360" w:lineRule="auto"/>
        <w:ind w:firstLine="420" w:firstLineChars="200"/>
        <w:rPr>
          <w:rFonts w:hint="eastAsia" w:ascii="宋体" w:hAnsi="宋体"/>
          <w:szCs w:val="24"/>
          <w:lang w:eastAsia="zh-CN"/>
        </w:rPr>
      </w:pPr>
      <w:r>
        <w:rPr>
          <w:rFonts w:hint="eastAsia" w:ascii="宋体" w:hAnsi="宋体"/>
          <w:szCs w:val="24"/>
        </w:rPr>
        <w:t>5.乙方应要求其护理员为</w:t>
      </w:r>
      <w:r>
        <w:rPr>
          <w:rFonts w:hint="eastAsia" w:ascii="宋体" w:hAnsi="宋体"/>
          <w:szCs w:val="24"/>
          <w:lang w:val="en-US" w:eastAsia="zh-CN"/>
        </w:rPr>
        <w:t>护理院人员</w:t>
      </w:r>
      <w:r>
        <w:rPr>
          <w:rFonts w:hint="eastAsia" w:ascii="宋体" w:hAnsi="宋体"/>
          <w:szCs w:val="24"/>
        </w:rPr>
        <w:t>提供以生活照料为主的服务</w:t>
      </w:r>
      <w:r>
        <w:rPr>
          <w:rFonts w:hint="eastAsia" w:ascii="宋体" w:hAnsi="宋体"/>
          <w:szCs w:val="24"/>
          <w:lang w:eastAsia="zh-CN"/>
        </w:rPr>
        <w:t>。</w:t>
      </w:r>
    </w:p>
    <w:p w14:paraId="21485464">
      <w:pPr>
        <w:spacing w:line="360" w:lineRule="auto"/>
        <w:ind w:firstLine="420" w:firstLineChars="200"/>
        <w:rPr>
          <w:rFonts w:ascii="宋体" w:hAnsi="宋体"/>
          <w:szCs w:val="24"/>
        </w:rPr>
      </w:pPr>
      <w:r>
        <w:rPr>
          <w:rFonts w:hint="eastAsia" w:ascii="宋体" w:hAnsi="宋体"/>
          <w:szCs w:val="24"/>
        </w:rPr>
        <w:t>6.乙方护理员上岗须按规定着装，佩戴工作牌，言行规范，文明礼貌</w:t>
      </w:r>
      <w:r>
        <w:rPr>
          <w:rFonts w:hint="eastAsia" w:ascii="宋体" w:hAnsi="宋体"/>
          <w:szCs w:val="24"/>
          <w:lang w:eastAsia="zh-CN"/>
        </w:rPr>
        <w:t>、</w:t>
      </w:r>
      <w:r>
        <w:rPr>
          <w:rFonts w:hint="eastAsia" w:ascii="宋体" w:hAnsi="宋体"/>
          <w:szCs w:val="24"/>
          <w:lang w:val="en-US" w:eastAsia="zh-CN"/>
        </w:rPr>
        <w:t>节约能耗</w:t>
      </w:r>
      <w:r>
        <w:rPr>
          <w:rFonts w:hint="eastAsia" w:ascii="宋体" w:hAnsi="宋体"/>
          <w:szCs w:val="24"/>
        </w:rPr>
        <w:t>等规范行为，接受甲方科室及乙方随时监督及检查，如有违反，乙方无条件整改，每月将整改意见以书面形式上报甲方。</w:t>
      </w:r>
    </w:p>
    <w:p w14:paraId="2621FCE6">
      <w:pPr>
        <w:spacing w:line="360" w:lineRule="auto"/>
        <w:ind w:firstLine="420" w:firstLineChars="200"/>
        <w:rPr>
          <w:rFonts w:ascii="宋体" w:hAnsi="宋体"/>
          <w:szCs w:val="24"/>
        </w:rPr>
      </w:pPr>
      <w:r>
        <w:rPr>
          <w:rFonts w:hint="eastAsia" w:ascii="宋体" w:hAnsi="宋体"/>
          <w:szCs w:val="24"/>
        </w:rPr>
        <w:t>7.乙方应要求其护理员遵循甲方医护人员的指导意见，为</w:t>
      </w:r>
      <w:r>
        <w:rPr>
          <w:rFonts w:hint="eastAsia" w:ascii="宋体" w:hAnsi="宋体"/>
          <w:szCs w:val="24"/>
          <w:lang w:val="en-US" w:eastAsia="zh-CN"/>
        </w:rPr>
        <w:t>护理院</w:t>
      </w:r>
      <w:r>
        <w:rPr>
          <w:rFonts w:hint="eastAsia" w:ascii="宋体" w:hAnsi="宋体"/>
          <w:szCs w:val="24"/>
        </w:rPr>
        <w:t>人员提供相应的生活护理，遵守甲方各项规章制度。</w:t>
      </w:r>
    </w:p>
    <w:p w14:paraId="24749685">
      <w:pPr>
        <w:spacing w:line="360" w:lineRule="auto"/>
        <w:ind w:firstLine="420" w:firstLineChars="200"/>
        <w:rPr>
          <w:rFonts w:ascii="宋体" w:hAnsi="宋体"/>
          <w:szCs w:val="24"/>
        </w:rPr>
      </w:pPr>
      <w:r>
        <w:rPr>
          <w:rFonts w:ascii="宋体" w:hAnsi="宋体"/>
          <w:szCs w:val="24"/>
        </w:rPr>
        <w:t>8</w:t>
      </w:r>
      <w:r>
        <w:rPr>
          <w:rFonts w:hint="eastAsia" w:ascii="宋体" w:hAnsi="宋体"/>
          <w:szCs w:val="24"/>
        </w:rPr>
        <w:t>.乙方应要求其护理员有责任保护</w:t>
      </w:r>
      <w:r>
        <w:rPr>
          <w:rFonts w:hint="eastAsia" w:ascii="宋体" w:hAnsi="宋体"/>
          <w:szCs w:val="24"/>
          <w:lang w:val="en-US" w:eastAsia="zh-CN"/>
        </w:rPr>
        <w:t>护理院</w:t>
      </w:r>
      <w:r>
        <w:rPr>
          <w:rFonts w:hint="eastAsia" w:ascii="宋体" w:hAnsi="宋体"/>
          <w:szCs w:val="24"/>
        </w:rPr>
        <w:t>人员隐私，保守</w:t>
      </w:r>
      <w:r>
        <w:rPr>
          <w:rFonts w:hint="eastAsia" w:ascii="宋体" w:hAnsi="宋体"/>
          <w:szCs w:val="24"/>
          <w:lang w:val="en-US" w:eastAsia="zh-CN"/>
        </w:rPr>
        <w:t>护理院</w:t>
      </w:r>
      <w:r>
        <w:rPr>
          <w:rFonts w:hint="eastAsia" w:ascii="宋体" w:hAnsi="宋体"/>
          <w:szCs w:val="24"/>
        </w:rPr>
        <w:t>人员秘密；未经允许乙方护理员不得翻阅</w:t>
      </w:r>
      <w:r>
        <w:rPr>
          <w:rFonts w:hint="eastAsia" w:ascii="宋体" w:hAnsi="宋体"/>
          <w:szCs w:val="24"/>
          <w:lang w:val="en-US" w:eastAsia="zh-CN"/>
        </w:rPr>
        <w:t>护理院</w:t>
      </w:r>
      <w:r>
        <w:rPr>
          <w:rFonts w:hint="eastAsia" w:ascii="宋体" w:hAnsi="宋体"/>
          <w:szCs w:val="24"/>
        </w:rPr>
        <w:t>人员的档案资料。</w:t>
      </w:r>
    </w:p>
    <w:p w14:paraId="755C7701">
      <w:pPr>
        <w:spacing w:line="360" w:lineRule="auto"/>
        <w:ind w:firstLine="420" w:firstLineChars="200"/>
        <w:rPr>
          <w:rFonts w:ascii="宋体" w:hAnsi="宋体"/>
          <w:szCs w:val="24"/>
        </w:rPr>
      </w:pPr>
      <w:r>
        <w:rPr>
          <w:rFonts w:ascii="宋体" w:hAnsi="宋体"/>
          <w:szCs w:val="24"/>
        </w:rPr>
        <w:t>9</w:t>
      </w:r>
      <w:r>
        <w:rPr>
          <w:rFonts w:hint="eastAsia" w:ascii="宋体" w:hAnsi="宋体"/>
          <w:szCs w:val="24"/>
        </w:rPr>
        <w:t>.乙方护理员照护的</w:t>
      </w:r>
      <w:r>
        <w:rPr>
          <w:rFonts w:hint="eastAsia" w:ascii="宋体" w:hAnsi="宋体"/>
          <w:szCs w:val="24"/>
          <w:lang w:val="en-US" w:eastAsia="zh-CN"/>
        </w:rPr>
        <w:t>护理院</w:t>
      </w:r>
      <w:r>
        <w:rPr>
          <w:rFonts w:hint="eastAsia" w:ascii="宋体" w:hAnsi="宋体"/>
          <w:szCs w:val="24"/>
        </w:rPr>
        <w:t>人员发生跌伤、走失、坠床等意外，可以明确界定责任的由责任方承担；无法界定责任的，双方按照责任比例承担法律责任，乙方承担60%，甲方承担40%。乙方护理员发生人身伤害、财产损失、工伤，由乙方承担法律责任和经济赔偿，甲方不承担责任。乙方应及时处理护理员与</w:t>
      </w:r>
      <w:r>
        <w:rPr>
          <w:rFonts w:hint="eastAsia" w:ascii="宋体" w:hAnsi="宋体"/>
          <w:szCs w:val="24"/>
          <w:lang w:val="en-US" w:eastAsia="zh-CN"/>
        </w:rPr>
        <w:t>护理院</w:t>
      </w:r>
      <w:r>
        <w:rPr>
          <w:rFonts w:hint="eastAsia" w:ascii="宋体" w:hAnsi="宋体"/>
          <w:szCs w:val="24"/>
        </w:rPr>
        <w:t>人员的纠纷，不得由此对甲方产生影响。</w:t>
      </w:r>
    </w:p>
    <w:p w14:paraId="0C7A851E">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0</w:t>
      </w:r>
      <w:r>
        <w:rPr>
          <w:rFonts w:hint="eastAsia" w:ascii="宋体" w:hAnsi="宋体"/>
          <w:szCs w:val="24"/>
        </w:rPr>
        <w:t>.乙方有义务向甲方保证提高照护服务质量，甲方通过量化指标对乙方的服务质量进行每月考核，乙方达标后次月按实际考核结果核算绩效后发放给乙方；如连续一个季度考核不合格，甲方有权拒绝支付相关费用，期间所产生的各种损失由乙方负责。</w:t>
      </w:r>
    </w:p>
    <w:p w14:paraId="7995954C">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1</w:t>
      </w:r>
      <w:r>
        <w:rPr>
          <w:rFonts w:hint="eastAsia" w:ascii="宋体" w:hAnsi="宋体"/>
          <w:szCs w:val="24"/>
        </w:rPr>
        <w:t>.乙方对不合格的护理员及其他服务人员有及时进行更换的义务，并不得影响甲方工作的正常开展，不得影响甲方声誉，并纳入甲方绩效考核。当护理员发生向</w:t>
      </w:r>
      <w:r>
        <w:rPr>
          <w:rFonts w:hint="eastAsia" w:ascii="宋体" w:hAnsi="宋体"/>
          <w:szCs w:val="24"/>
          <w:lang w:val="en-US" w:eastAsia="zh-CN"/>
        </w:rPr>
        <w:t>护理院</w:t>
      </w:r>
      <w:r>
        <w:rPr>
          <w:rFonts w:hint="eastAsia" w:ascii="宋体" w:hAnsi="宋体"/>
          <w:szCs w:val="24"/>
        </w:rPr>
        <w:t>人员及家属索要或收受财物，殴打、体罚、谩骂</w:t>
      </w:r>
      <w:r>
        <w:rPr>
          <w:rFonts w:hint="eastAsia" w:ascii="宋体" w:hAnsi="宋体"/>
          <w:szCs w:val="24"/>
          <w:lang w:val="en-US" w:eastAsia="zh-CN"/>
        </w:rPr>
        <w:t>护理院</w:t>
      </w:r>
      <w:r>
        <w:rPr>
          <w:rFonts w:hint="eastAsia" w:ascii="宋体" w:hAnsi="宋体"/>
          <w:szCs w:val="24"/>
        </w:rPr>
        <w:t>人员，对</w:t>
      </w:r>
      <w:r>
        <w:rPr>
          <w:rFonts w:hint="eastAsia" w:ascii="宋体" w:hAnsi="宋体"/>
          <w:szCs w:val="24"/>
          <w:lang w:val="en-US" w:eastAsia="zh-CN"/>
        </w:rPr>
        <w:t>护理院</w:t>
      </w:r>
      <w:r>
        <w:rPr>
          <w:rFonts w:hint="eastAsia" w:ascii="宋体" w:hAnsi="宋体"/>
          <w:szCs w:val="24"/>
        </w:rPr>
        <w:t>人员实施冷暴力的情况，乙方应对当事护理员做出严肃处理，并及时进行更换，涉及行政、刑事法律责任的，乙方应配合相关部门处理。乙方与护理员及其他服务人员解除劳动合同所发生的经济补偿金由乙方全部承担。</w:t>
      </w:r>
    </w:p>
    <w:p w14:paraId="7C6F6D81">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2</w:t>
      </w:r>
      <w:r>
        <w:rPr>
          <w:rFonts w:hint="eastAsia" w:ascii="宋体" w:hAnsi="宋体"/>
          <w:szCs w:val="24"/>
        </w:rPr>
        <w:t>.乙方护理员需按照甲方要求做好工作记录，客观、实事求是，不得凭空捏造相关记录，不得主观而为之，如有违反3次以上，甲方可酌情对乙方进行处罚。</w:t>
      </w:r>
    </w:p>
    <w:p w14:paraId="0CDAC91A">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3</w:t>
      </w:r>
      <w:r>
        <w:rPr>
          <w:rFonts w:hint="eastAsia" w:ascii="宋体" w:hAnsi="宋体"/>
          <w:szCs w:val="24"/>
        </w:rPr>
        <w:t>.服务期间，乙方护理员未经</w:t>
      </w:r>
      <w:r>
        <w:rPr>
          <w:rFonts w:hint="eastAsia" w:ascii="宋体" w:hAnsi="宋体"/>
          <w:szCs w:val="24"/>
          <w:lang w:val="en-US" w:eastAsia="zh-CN"/>
        </w:rPr>
        <w:t>护理院</w:t>
      </w:r>
      <w:r>
        <w:rPr>
          <w:rFonts w:hint="eastAsia" w:ascii="宋体" w:hAnsi="宋体"/>
          <w:szCs w:val="24"/>
        </w:rPr>
        <w:t>中心管理人员同意，私自离开服务场所，导致的一切法律责任（包括护理员本人及其所照护的老人）由乙方承担。</w:t>
      </w:r>
    </w:p>
    <w:p w14:paraId="337D0100">
      <w:pPr>
        <w:adjustRightInd w:val="0"/>
        <w:snapToGrid w:val="0"/>
        <w:spacing w:line="300" w:lineRule="auto"/>
        <w:ind w:firstLine="420" w:firstLineChars="200"/>
        <w:rPr>
          <w:rFonts w:hint="eastAsia" w:ascii="宋体" w:hAnsi="宋体"/>
          <w:szCs w:val="24"/>
        </w:rPr>
      </w:pPr>
      <w:r>
        <w:rPr>
          <w:rFonts w:hint="eastAsia" w:ascii="宋体" w:hAnsi="宋体"/>
          <w:szCs w:val="24"/>
          <w:lang w:val="en-US" w:eastAsia="zh-CN"/>
        </w:rPr>
        <w:t>14.</w:t>
      </w:r>
      <w:r>
        <w:rPr>
          <w:rFonts w:hint="eastAsia" w:ascii="宋体" w:hAnsi="宋体"/>
          <w:szCs w:val="24"/>
        </w:rPr>
        <w:t>护理员排班由甲方负责，轮休由乙方根据排班情况合理安排，不得影响护养质量及安全，由此导致的一切后果由乙方承担。</w:t>
      </w:r>
    </w:p>
    <w:p w14:paraId="381C7C6B">
      <w:pPr>
        <w:pStyle w:val="2"/>
        <w:ind w:firstLineChars="200"/>
        <w:rPr>
          <w:rFonts w:hint="eastAsia" w:ascii="宋体" w:hAnsi="宋体" w:eastAsia="宋体" w:cs="黑体"/>
          <w:b w:val="0"/>
          <w:bCs w:val="0"/>
          <w:sz w:val="21"/>
          <w:szCs w:val="24"/>
          <w:lang w:val="en-US" w:eastAsia="zh-CN"/>
        </w:rPr>
      </w:pPr>
      <w:bookmarkStart w:id="20" w:name="_Toc499805061"/>
      <w:r>
        <w:rPr>
          <w:rFonts w:hint="eastAsia" w:ascii="宋体" w:hAnsi="宋体"/>
          <w:szCs w:val="24"/>
          <w:lang w:val="en-US" w:eastAsia="zh-CN"/>
        </w:rPr>
        <w:t>15.</w:t>
      </w:r>
      <w:r>
        <w:rPr>
          <w:rFonts w:hint="eastAsia" w:ascii="宋体" w:hAnsi="宋体" w:eastAsia="宋体" w:cs="黑体"/>
          <w:b w:val="0"/>
          <w:bCs w:val="0"/>
          <w:sz w:val="21"/>
          <w:szCs w:val="24"/>
          <w:lang w:val="en-US" w:eastAsia="zh-CN"/>
        </w:rPr>
        <w:t>乙方护理员统一定护工餐</w:t>
      </w:r>
      <w:r>
        <w:rPr>
          <w:rFonts w:hint="eastAsia" w:ascii="宋体" w:hAnsi="宋体" w:cs="黑体"/>
          <w:b w:val="0"/>
          <w:bCs w:val="0"/>
          <w:sz w:val="21"/>
          <w:szCs w:val="24"/>
          <w:lang w:val="en-US" w:eastAsia="zh-CN"/>
        </w:rPr>
        <w:t>，不得和老人共用一份老人餐</w:t>
      </w:r>
    </w:p>
    <w:p w14:paraId="1E00775B">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三、项目服务周期</w:t>
      </w:r>
    </w:p>
    <w:p w14:paraId="43B21336">
      <w:pPr>
        <w:spacing w:line="360" w:lineRule="auto"/>
        <w:ind w:firstLine="420" w:firstLineChars="200"/>
        <w:jc w:val="left"/>
        <w:rPr>
          <w:rFonts w:hint="eastAsia" w:ascii="宋体" w:hAnsi="宋体"/>
          <w:szCs w:val="24"/>
          <w:highlight w:val="none"/>
          <w:u w:val="single"/>
        </w:rPr>
      </w:pPr>
      <w:r>
        <w:rPr>
          <w:rFonts w:hint="eastAsia" w:ascii="宋体" w:hAnsi="宋体"/>
          <w:szCs w:val="24"/>
          <w:highlight w:val="none"/>
        </w:rPr>
        <w:t>服务期限：</w:t>
      </w:r>
      <w:r>
        <w:rPr>
          <w:rFonts w:hint="eastAsia" w:ascii="宋体" w:hAnsi="宋体"/>
          <w:b/>
          <w:bCs/>
          <w:szCs w:val="24"/>
          <w:highlight w:val="none"/>
          <w:u w:val="single"/>
          <w:lang w:val="en-US" w:eastAsia="zh-CN"/>
        </w:rPr>
        <w:t>1</w:t>
      </w:r>
      <w:r>
        <w:rPr>
          <w:rFonts w:hint="eastAsia" w:ascii="宋体" w:hAnsi="宋体"/>
          <w:b/>
          <w:bCs/>
          <w:szCs w:val="24"/>
          <w:highlight w:val="none"/>
          <w:u w:val="single"/>
        </w:rPr>
        <w:t>年</w:t>
      </w:r>
      <w:r>
        <w:rPr>
          <w:rFonts w:hint="eastAsia" w:ascii="宋体" w:hAnsi="宋体"/>
          <w:szCs w:val="24"/>
          <w:highlight w:val="none"/>
        </w:rPr>
        <w:t>。</w:t>
      </w:r>
      <w:r>
        <w:rPr>
          <w:rFonts w:hint="eastAsia" w:ascii="宋体" w:hAnsi="宋体"/>
          <w:szCs w:val="24"/>
          <w:highlight w:val="none"/>
          <w:lang w:val="en-US" w:eastAsia="zh-CN"/>
        </w:rPr>
        <w:t>从</w:t>
      </w:r>
      <w:r>
        <w:rPr>
          <w:rFonts w:hint="eastAsia" w:ascii="宋体" w:hAnsi="宋体"/>
          <w:b/>
          <w:bCs/>
          <w:szCs w:val="24"/>
          <w:highlight w:val="none"/>
          <w:u w:val="single"/>
        </w:rPr>
        <w:t>202</w:t>
      </w:r>
      <w:r>
        <w:rPr>
          <w:rFonts w:hint="eastAsia" w:ascii="宋体" w:hAnsi="宋体"/>
          <w:b/>
          <w:bCs/>
          <w:szCs w:val="24"/>
          <w:highlight w:val="none"/>
          <w:u w:val="single"/>
          <w:lang w:val="en-US" w:eastAsia="zh-CN"/>
        </w:rPr>
        <w:t>5</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6</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15</w:t>
      </w:r>
      <w:r>
        <w:rPr>
          <w:rFonts w:hint="eastAsia" w:ascii="宋体" w:hAnsi="宋体"/>
          <w:b/>
          <w:bCs/>
          <w:szCs w:val="24"/>
          <w:highlight w:val="none"/>
          <w:u w:val="single"/>
        </w:rPr>
        <w:t>日</w:t>
      </w:r>
      <w:r>
        <w:rPr>
          <w:rFonts w:hint="eastAsia" w:ascii="宋体" w:hAnsi="宋体"/>
          <w:szCs w:val="24"/>
          <w:highlight w:val="none"/>
        </w:rPr>
        <w:t>至</w:t>
      </w:r>
      <w:r>
        <w:rPr>
          <w:rFonts w:hint="eastAsia" w:ascii="宋体" w:hAnsi="宋体"/>
          <w:b/>
          <w:bCs/>
          <w:szCs w:val="24"/>
          <w:highlight w:val="none"/>
          <w:u w:val="single"/>
        </w:rPr>
        <w:t>202</w:t>
      </w:r>
      <w:r>
        <w:rPr>
          <w:rFonts w:hint="eastAsia" w:ascii="宋体" w:hAnsi="宋体"/>
          <w:b/>
          <w:bCs/>
          <w:color w:val="auto"/>
          <w:szCs w:val="24"/>
          <w:highlight w:val="none"/>
          <w:u w:val="single"/>
          <w:lang w:val="en-US" w:eastAsia="zh-CN"/>
        </w:rPr>
        <w:t>6</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6</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14</w:t>
      </w:r>
      <w:r>
        <w:rPr>
          <w:rFonts w:hint="eastAsia" w:ascii="宋体" w:hAnsi="宋体"/>
          <w:b/>
          <w:bCs/>
          <w:szCs w:val="24"/>
          <w:highlight w:val="none"/>
          <w:u w:val="single"/>
        </w:rPr>
        <w:t>日</w:t>
      </w:r>
      <w:r>
        <w:rPr>
          <w:rFonts w:hint="eastAsia" w:ascii="宋体" w:hAnsi="宋体"/>
          <w:szCs w:val="24"/>
          <w:highlight w:val="none"/>
          <w:u w:val="single"/>
        </w:rPr>
        <w:t>。</w:t>
      </w:r>
    </w:p>
    <w:p w14:paraId="06E99CB9">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四</w:t>
      </w:r>
      <w:r>
        <w:rPr>
          <w:rFonts w:hint="eastAsia" w:ascii="宋体" w:hAnsi="宋体" w:eastAsia="宋体" w:cs="宋体"/>
          <w:b/>
          <w:bCs/>
          <w:color w:val="000000"/>
          <w:sz w:val="28"/>
          <w:szCs w:val="28"/>
          <w:lang w:val="en-US" w:eastAsia="zh-CN"/>
        </w:rPr>
        <w:t>、</w:t>
      </w:r>
      <w:r>
        <w:rPr>
          <w:rFonts w:hint="eastAsia" w:ascii="宋体" w:hAnsi="宋体" w:cs="宋体"/>
          <w:b/>
          <w:bCs/>
          <w:color w:val="000000"/>
          <w:sz w:val="28"/>
          <w:szCs w:val="28"/>
        </w:rPr>
        <w:t>服务费用及支付方式</w:t>
      </w:r>
    </w:p>
    <w:p w14:paraId="38A6A0E2">
      <w:pPr>
        <w:spacing w:before="187" w:line="360" w:lineRule="auto"/>
        <w:ind w:firstLine="420" w:firstLineChars="200"/>
        <w:rPr>
          <w:rFonts w:hint="eastAsia" w:ascii="宋体" w:hAnsi="宋体" w:eastAsia="宋体" w:cs="黑体"/>
          <w:spacing w:val="0"/>
          <w:sz w:val="21"/>
          <w:szCs w:val="24"/>
        </w:rPr>
      </w:pPr>
      <w:r>
        <w:rPr>
          <w:rFonts w:hint="eastAsia" w:ascii="宋体" w:hAnsi="宋体"/>
          <w:szCs w:val="24"/>
          <w:lang w:val="en-US" w:eastAsia="zh-CN"/>
        </w:rPr>
        <w:t>1.</w:t>
      </w:r>
      <w:r>
        <w:rPr>
          <w:rFonts w:hint="eastAsia" w:ascii="宋体" w:hAnsi="宋体" w:eastAsia="宋体" w:cs="黑体"/>
          <w:spacing w:val="0"/>
          <w:sz w:val="21"/>
          <w:szCs w:val="24"/>
        </w:rPr>
        <w:t>采用先服务后付款的原则，管理费(包括工作场地费、配合管理费、陪护人员能耗费)每月支付一次，每月</w:t>
      </w:r>
      <w:r>
        <w:rPr>
          <w:rFonts w:hint="eastAsia" w:ascii="宋体" w:hAnsi="宋体" w:eastAsia="宋体" w:cs="黑体"/>
          <w:spacing w:val="0"/>
          <w:sz w:val="21"/>
          <w:szCs w:val="24"/>
          <w:u w:val="none"/>
        </w:rPr>
        <w:t>8</w:t>
      </w:r>
      <w:r>
        <w:rPr>
          <w:rFonts w:hint="eastAsia" w:ascii="宋体" w:hAnsi="宋体" w:eastAsia="宋体" w:cs="黑体"/>
          <w:spacing w:val="0"/>
          <w:sz w:val="21"/>
          <w:szCs w:val="24"/>
        </w:rPr>
        <w:t xml:space="preserve"> 日前由乙方支付上月费用给甲方。</w:t>
      </w:r>
    </w:p>
    <w:p w14:paraId="493EA8EE">
      <w:pPr>
        <w:pStyle w:val="2"/>
        <w:ind w:firstLine="420" w:firstLineChars="200"/>
        <w:rPr>
          <w:rFonts w:hint="eastAsia" w:ascii="宋体" w:hAnsi="宋体" w:eastAsia="宋体"/>
          <w:szCs w:val="24"/>
          <w:lang w:val="en-US" w:eastAsia="zh-CN"/>
        </w:rPr>
      </w:pPr>
      <w:r>
        <w:rPr>
          <w:rFonts w:hint="eastAsia" w:ascii="宋体" w:hAnsi="宋体"/>
          <w:szCs w:val="24"/>
          <w:lang w:val="en-US" w:eastAsia="zh-CN"/>
        </w:rPr>
        <w:t>2.护理员管理费用达到中标金额或合同服务期限到期则终止合同。</w:t>
      </w:r>
    </w:p>
    <w:p w14:paraId="5E0A4CBF">
      <w:pPr>
        <w:pStyle w:val="2"/>
        <w:ind w:firstLine="0" w:firstLineChars="0"/>
        <w:rPr>
          <w:rFonts w:hint="eastAsia" w:ascii="宋体" w:hAnsi="宋体"/>
          <w:szCs w:val="24"/>
          <w:u w:val="single"/>
        </w:rPr>
      </w:pPr>
    </w:p>
    <w:p w14:paraId="3271A49D">
      <w:pPr>
        <w:pStyle w:val="2"/>
        <w:ind w:firstLine="0" w:firstLineChars="0"/>
        <w:rPr>
          <w:rFonts w:hint="eastAsia" w:ascii="宋体" w:hAnsi="宋体"/>
          <w:szCs w:val="24"/>
          <w:u w:val="single"/>
        </w:rPr>
      </w:pPr>
    </w:p>
    <w:p w14:paraId="154669DE">
      <w:pPr>
        <w:pStyle w:val="2"/>
        <w:ind w:firstLine="0" w:firstLineChars="0"/>
        <w:rPr>
          <w:rFonts w:hint="eastAsia" w:ascii="宋体" w:hAnsi="宋体"/>
          <w:szCs w:val="24"/>
          <w:u w:val="single"/>
        </w:rPr>
      </w:pPr>
    </w:p>
    <w:p w14:paraId="54496A43">
      <w:pPr>
        <w:pStyle w:val="2"/>
        <w:rPr>
          <w:rFonts w:hint="eastAsia" w:ascii="宋体" w:hAnsi="宋体" w:eastAsia="宋体" w:cs="宋体"/>
          <w:spacing w:val="-14"/>
          <w:sz w:val="24"/>
          <w:szCs w:val="24"/>
          <w:lang w:val="en-US" w:eastAsia="zh-CN"/>
        </w:rPr>
      </w:pPr>
      <w:r>
        <w:rPr>
          <w:rFonts w:hint="eastAsia" w:ascii="宋体" w:hAnsi="宋体" w:eastAsia="宋体" w:cs="宋体"/>
          <w:spacing w:val="-10"/>
          <w:sz w:val="28"/>
          <w:szCs w:val="28"/>
          <w:lang w:val="en-US" w:eastAsia="zh-CN"/>
        </w:rPr>
        <w:t>收费标准：陪</w:t>
      </w:r>
      <w:r>
        <w:rPr>
          <w:rFonts w:hint="eastAsia" w:ascii="宋体" w:hAnsi="宋体" w:eastAsia="宋体" w:cs="宋体"/>
          <w:spacing w:val="-14"/>
          <w:sz w:val="28"/>
          <w:szCs w:val="28"/>
        </w:rPr>
        <w:t>护费由</w:t>
      </w:r>
      <w:r>
        <w:rPr>
          <w:rFonts w:hint="eastAsia" w:ascii="宋体" w:hAnsi="宋体" w:eastAsia="宋体" w:cs="宋体"/>
          <w:spacing w:val="-14"/>
          <w:sz w:val="28"/>
          <w:szCs w:val="28"/>
          <w:lang w:val="en-US" w:eastAsia="zh-CN"/>
        </w:rPr>
        <w:t>服务供应商</w:t>
      </w:r>
      <w:r>
        <w:rPr>
          <w:rFonts w:hint="eastAsia" w:ascii="宋体" w:hAnsi="宋体" w:eastAsia="宋体" w:cs="宋体"/>
          <w:spacing w:val="-14"/>
          <w:sz w:val="28"/>
          <w:szCs w:val="28"/>
        </w:rPr>
        <w:t>向患者(家属)</w:t>
      </w:r>
      <w:r>
        <w:rPr>
          <w:rFonts w:hint="eastAsia" w:ascii="宋体" w:hAnsi="宋体" w:eastAsia="宋体" w:cs="宋体"/>
          <w:spacing w:val="-14"/>
          <w:sz w:val="28"/>
          <w:szCs w:val="28"/>
          <w:lang w:val="en-US" w:eastAsia="zh-CN"/>
        </w:rPr>
        <w:t>收取，</w:t>
      </w:r>
      <w:r>
        <w:rPr>
          <w:rFonts w:hint="eastAsia" w:ascii="宋体" w:hAnsi="宋体" w:eastAsia="宋体" w:cs="宋体"/>
          <w:spacing w:val="-14"/>
          <w:sz w:val="28"/>
          <w:szCs w:val="28"/>
        </w:rPr>
        <w:t>收费标准</w:t>
      </w:r>
      <w:r>
        <w:rPr>
          <w:rFonts w:hint="eastAsia" w:ascii="宋体" w:hAnsi="宋体" w:eastAsia="宋体" w:cs="宋体"/>
          <w:spacing w:val="-14"/>
          <w:sz w:val="28"/>
          <w:szCs w:val="28"/>
          <w:lang w:val="en-US" w:eastAsia="zh-CN"/>
        </w:rPr>
        <w:t>参考如下</w:t>
      </w:r>
      <w:r>
        <w:rPr>
          <w:rFonts w:hint="eastAsia" w:ascii="宋体" w:hAnsi="宋体" w:eastAsia="宋体" w:cs="宋体"/>
          <w:spacing w:val="-14"/>
          <w:sz w:val="24"/>
          <w:szCs w:val="24"/>
          <w:lang w:val="en-US" w:eastAsia="zh-CN"/>
        </w:rPr>
        <w:t>：</w:t>
      </w:r>
    </w:p>
    <w:tbl>
      <w:tblPr>
        <w:tblStyle w:val="50"/>
        <w:tblW w:w="50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1"/>
        <w:gridCol w:w="1736"/>
        <w:gridCol w:w="2224"/>
        <w:gridCol w:w="4129"/>
      </w:tblGrid>
      <w:tr w14:paraId="1AE6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589" w:type="pct"/>
            <w:noWrap w:val="0"/>
            <w:vAlign w:val="top"/>
          </w:tcPr>
          <w:p w14:paraId="484AC720">
            <w:pPr>
              <w:autoSpaceDE w:val="0"/>
              <w:autoSpaceDN w:val="0"/>
              <w:spacing w:before="253" w:line="221" w:lineRule="auto"/>
              <w:ind w:left="393" w:leftChars="0"/>
              <w:jc w:val="left"/>
              <w:rPr>
                <w:rFonts w:hint="eastAsia" w:ascii="宋体" w:hAnsi="宋体" w:eastAsia="宋体" w:cs="宋体"/>
                <w:spacing w:val="9"/>
                <w:sz w:val="24"/>
                <w:szCs w:val="24"/>
                <w:lang w:val="en-US" w:eastAsia="zh-CN"/>
              </w:rPr>
            </w:pPr>
          </w:p>
          <w:p w14:paraId="65834390">
            <w:pPr>
              <w:autoSpaceDE w:val="0"/>
              <w:autoSpaceDN w:val="0"/>
              <w:spacing w:before="253" w:line="221" w:lineRule="auto"/>
              <w:ind w:left="393" w:leftChars="0"/>
              <w:jc w:val="left"/>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序号</w:t>
            </w:r>
          </w:p>
        </w:tc>
        <w:tc>
          <w:tcPr>
            <w:tcW w:w="946" w:type="pct"/>
            <w:noWrap w:val="0"/>
            <w:vAlign w:val="top"/>
          </w:tcPr>
          <w:p w14:paraId="3E25A349">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p w14:paraId="3D94D442">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陪护对象</w:t>
            </w:r>
          </w:p>
        </w:tc>
        <w:tc>
          <w:tcPr>
            <w:tcW w:w="1212" w:type="pct"/>
            <w:noWrap w:val="0"/>
            <w:vAlign w:val="top"/>
          </w:tcPr>
          <w:p w14:paraId="606C8F04">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p w14:paraId="3EA4585E">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陪护模式</w:t>
            </w:r>
          </w:p>
        </w:tc>
        <w:tc>
          <w:tcPr>
            <w:tcW w:w="2250" w:type="pct"/>
            <w:noWrap w:val="0"/>
            <w:vAlign w:val="top"/>
          </w:tcPr>
          <w:p w14:paraId="3CC31FF6">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p w14:paraId="7E861291">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收费标准</w:t>
            </w:r>
          </w:p>
        </w:tc>
      </w:tr>
      <w:tr w14:paraId="006F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89" w:type="pct"/>
            <w:noWrap w:val="0"/>
            <w:vAlign w:val="top"/>
          </w:tcPr>
          <w:p w14:paraId="2B4ADDC6">
            <w:pPr>
              <w:autoSpaceDE w:val="0"/>
              <w:autoSpaceDN w:val="0"/>
              <w:spacing w:before="253" w:line="221" w:lineRule="auto"/>
              <w:ind w:left="393" w:leftChars="0"/>
              <w:jc w:val="left"/>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 xml:space="preserve"> 1</w:t>
            </w:r>
          </w:p>
        </w:tc>
        <w:tc>
          <w:tcPr>
            <w:tcW w:w="946" w:type="pct"/>
            <w:noWrap w:val="0"/>
            <w:vAlign w:val="top"/>
          </w:tcPr>
          <w:p w14:paraId="72C81ED0">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一对一</w:t>
            </w:r>
          </w:p>
        </w:tc>
        <w:tc>
          <w:tcPr>
            <w:tcW w:w="1212" w:type="pct"/>
            <w:noWrap w:val="0"/>
            <w:vAlign w:val="top"/>
          </w:tcPr>
          <w:p w14:paraId="25928B54">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一对一</w:t>
            </w:r>
          </w:p>
        </w:tc>
        <w:tc>
          <w:tcPr>
            <w:tcW w:w="2250" w:type="pct"/>
            <w:noWrap w:val="0"/>
            <w:vAlign w:val="top"/>
          </w:tcPr>
          <w:p w14:paraId="297FEA96">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230元/人/天</w:t>
            </w:r>
          </w:p>
        </w:tc>
      </w:tr>
      <w:tr w14:paraId="11A5C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89" w:type="pct"/>
            <w:vMerge w:val="restart"/>
            <w:noWrap w:val="0"/>
            <w:vAlign w:val="top"/>
          </w:tcPr>
          <w:p w14:paraId="0734B818">
            <w:pPr>
              <w:autoSpaceDE w:val="0"/>
              <w:autoSpaceDN w:val="0"/>
              <w:spacing w:before="253" w:line="221" w:lineRule="auto"/>
              <w:ind w:left="393" w:leftChars="0"/>
              <w:jc w:val="left"/>
              <w:rPr>
                <w:rFonts w:hint="eastAsia" w:ascii="宋体" w:hAnsi="宋体" w:eastAsia="宋体" w:cs="宋体"/>
                <w:spacing w:val="9"/>
                <w:sz w:val="24"/>
                <w:szCs w:val="24"/>
                <w:lang w:val="en-US" w:eastAsia="zh-CN"/>
              </w:rPr>
            </w:pPr>
          </w:p>
          <w:p w14:paraId="176A29D5">
            <w:pPr>
              <w:autoSpaceDE w:val="0"/>
              <w:autoSpaceDN w:val="0"/>
              <w:spacing w:before="253" w:line="221" w:lineRule="auto"/>
              <w:ind w:firstLine="516" w:firstLineChars="200"/>
              <w:jc w:val="left"/>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2</w:t>
            </w:r>
          </w:p>
          <w:p w14:paraId="26D21D7C">
            <w:pPr>
              <w:autoSpaceDE w:val="0"/>
              <w:autoSpaceDN w:val="0"/>
              <w:spacing w:before="253" w:line="221" w:lineRule="auto"/>
              <w:ind w:left="393" w:leftChars="0"/>
              <w:jc w:val="left"/>
              <w:rPr>
                <w:rFonts w:hint="default" w:ascii="宋体" w:hAnsi="宋体" w:eastAsia="宋体" w:cs="宋体"/>
                <w:spacing w:val="9"/>
                <w:sz w:val="24"/>
                <w:szCs w:val="24"/>
                <w:lang w:val="en-US" w:eastAsia="zh-CN"/>
              </w:rPr>
            </w:pPr>
          </w:p>
        </w:tc>
        <w:tc>
          <w:tcPr>
            <w:tcW w:w="946" w:type="pct"/>
            <w:vMerge w:val="restart"/>
            <w:noWrap w:val="0"/>
            <w:vAlign w:val="top"/>
          </w:tcPr>
          <w:p w14:paraId="73529584">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一对多</w:t>
            </w:r>
          </w:p>
        </w:tc>
        <w:tc>
          <w:tcPr>
            <w:tcW w:w="1212" w:type="pct"/>
            <w:noWrap w:val="0"/>
            <w:vAlign w:val="top"/>
          </w:tcPr>
          <w:p w14:paraId="480A1D66">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一对二</w:t>
            </w:r>
          </w:p>
        </w:tc>
        <w:tc>
          <w:tcPr>
            <w:tcW w:w="2250" w:type="pct"/>
            <w:noWrap w:val="0"/>
            <w:vAlign w:val="top"/>
          </w:tcPr>
          <w:p w14:paraId="13F5FFA5">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160元/人/天</w:t>
            </w:r>
          </w:p>
        </w:tc>
      </w:tr>
      <w:tr w14:paraId="113B1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89" w:type="pct"/>
            <w:vMerge w:val="continue"/>
            <w:noWrap w:val="0"/>
            <w:vAlign w:val="top"/>
          </w:tcPr>
          <w:p w14:paraId="09B1EAC1">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p>
        </w:tc>
        <w:tc>
          <w:tcPr>
            <w:tcW w:w="946" w:type="pct"/>
            <w:vMerge w:val="continue"/>
            <w:noWrap w:val="0"/>
            <w:vAlign w:val="top"/>
          </w:tcPr>
          <w:p w14:paraId="2E58E753">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tc>
        <w:tc>
          <w:tcPr>
            <w:tcW w:w="1212" w:type="pct"/>
            <w:noWrap w:val="0"/>
            <w:vAlign w:val="top"/>
          </w:tcPr>
          <w:p w14:paraId="7CE5E09F">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一对三</w:t>
            </w:r>
          </w:p>
        </w:tc>
        <w:tc>
          <w:tcPr>
            <w:tcW w:w="2250" w:type="pct"/>
            <w:noWrap w:val="0"/>
            <w:vAlign w:val="top"/>
          </w:tcPr>
          <w:p w14:paraId="577A1DD6">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120元/人/天</w:t>
            </w:r>
          </w:p>
        </w:tc>
      </w:tr>
      <w:tr w14:paraId="77D21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89" w:type="pct"/>
            <w:vMerge w:val="continue"/>
            <w:noWrap w:val="0"/>
            <w:vAlign w:val="top"/>
          </w:tcPr>
          <w:p w14:paraId="18DFA664">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p>
        </w:tc>
        <w:tc>
          <w:tcPr>
            <w:tcW w:w="946" w:type="pct"/>
            <w:vMerge w:val="continue"/>
            <w:noWrap w:val="0"/>
            <w:vAlign w:val="top"/>
          </w:tcPr>
          <w:p w14:paraId="07C8F98F">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tc>
        <w:tc>
          <w:tcPr>
            <w:tcW w:w="1212" w:type="pct"/>
            <w:noWrap w:val="0"/>
            <w:vAlign w:val="top"/>
          </w:tcPr>
          <w:p w14:paraId="15D7D127">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一对四以上</w:t>
            </w:r>
          </w:p>
        </w:tc>
        <w:tc>
          <w:tcPr>
            <w:tcW w:w="2250" w:type="pct"/>
            <w:noWrap w:val="0"/>
            <w:vAlign w:val="top"/>
          </w:tcPr>
          <w:p w14:paraId="4CD14F4A">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100元/人/天</w:t>
            </w:r>
          </w:p>
        </w:tc>
      </w:tr>
    </w:tbl>
    <w:p w14:paraId="6C94D506">
      <w:pPr>
        <w:pStyle w:val="2"/>
        <w:ind w:firstLine="0" w:firstLineChars="0"/>
        <w:rPr>
          <w:rFonts w:hint="eastAsia" w:ascii="宋体" w:hAnsi="宋体"/>
          <w:szCs w:val="24"/>
          <w:u w:val="single"/>
        </w:rPr>
      </w:pPr>
    </w:p>
    <w:p w14:paraId="2C78D0A3">
      <w:pPr>
        <w:pStyle w:val="2"/>
        <w:ind w:firstLine="0" w:firstLineChars="0"/>
        <w:rPr>
          <w:rFonts w:hint="eastAsia" w:ascii="宋体" w:hAnsi="宋体"/>
          <w:szCs w:val="24"/>
          <w:u w:val="single"/>
        </w:rPr>
      </w:pPr>
    </w:p>
    <w:p w14:paraId="77961357">
      <w:pPr>
        <w:pStyle w:val="2"/>
        <w:ind w:firstLine="0" w:firstLineChars="0"/>
        <w:rPr>
          <w:rFonts w:hint="eastAsia" w:ascii="宋体" w:hAnsi="宋体"/>
          <w:szCs w:val="24"/>
          <w:u w:val="single"/>
        </w:rPr>
      </w:pPr>
    </w:p>
    <w:p w14:paraId="08B55920">
      <w:pPr>
        <w:pStyle w:val="2"/>
        <w:ind w:firstLine="0" w:firstLineChars="0"/>
        <w:rPr>
          <w:rFonts w:hint="eastAsia" w:ascii="宋体" w:hAnsi="宋体"/>
          <w:szCs w:val="24"/>
          <w:u w:val="single"/>
        </w:rPr>
      </w:pPr>
    </w:p>
    <w:p w14:paraId="357DC780">
      <w:pPr>
        <w:pStyle w:val="2"/>
        <w:ind w:firstLine="0" w:firstLineChars="0"/>
        <w:rPr>
          <w:rFonts w:hint="eastAsia" w:ascii="宋体" w:hAnsi="宋体"/>
          <w:szCs w:val="24"/>
          <w:u w:val="single"/>
        </w:rPr>
      </w:pPr>
    </w:p>
    <w:p w14:paraId="5B630965">
      <w:pPr>
        <w:pStyle w:val="2"/>
        <w:ind w:firstLine="0" w:firstLineChars="0"/>
        <w:rPr>
          <w:rFonts w:hint="eastAsia" w:ascii="宋体" w:hAnsi="宋体"/>
          <w:szCs w:val="24"/>
          <w:u w:val="single"/>
        </w:rPr>
      </w:pPr>
    </w:p>
    <w:p w14:paraId="4A3B70AF">
      <w:pPr>
        <w:pStyle w:val="2"/>
        <w:ind w:firstLine="0" w:firstLineChars="0"/>
        <w:rPr>
          <w:rFonts w:hint="eastAsia" w:ascii="宋体" w:hAnsi="宋体"/>
          <w:szCs w:val="24"/>
          <w:u w:val="single"/>
        </w:rPr>
      </w:pPr>
    </w:p>
    <w:p w14:paraId="26AB2454">
      <w:pPr>
        <w:pStyle w:val="2"/>
        <w:ind w:firstLine="0" w:firstLineChars="0"/>
        <w:rPr>
          <w:rFonts w:hint="eastAsia" w:ascii="宋体" w:hAnsi="宋体"/>
          <w:szCs w:val="24"/>
          <w:u w:val="single"/>
        </w:rPr>
      </w:pPr>
    </w:p>
    <w:p w14:paraId="2AE92F48">
      <w:pPr>
        <w:pStyle w:val="2"/>
        <w:ind w:firstLine="0" w:firstLineChars="0"/>
        <w:rPr>
          <w:rFonts w:hint="eastAsia" w:ascii="宋体" w:hAnsi="宋体"/>
          <w:szCs w:val="24"/>
          <w:u w:val="single"/>
        </w:rPr>
      </w:pPr>
    </w:p>
    <w:p w14:paraId="72234E6F">
      <w:pPr>
        <w:pStyle w:val="2"/>
        <w:ind w:firstLine="0" w:firstLineChars="0"/>
        <w:rPr>
          <w:rFonts w:hint="eastAsia" w:ascii="宋体" w:hAnsi="宋体"/>
          <w:szCs w:val="24"/>
          <w:u w:val="single"/>
        </w:rPr>
      </w:pPr>
    </w:p>
    <w:p w14:paraId="160B608B">
      <w:pPr>
        <w:pStyle w:val="2"/>
        <w:ind w:firstLine="0" w:firstLineChars="0"/>
        <w:rPr>
          <w:rFonts w:hint="eastAsia" w:ascii="宋体" w:hAnsi="宋体"/>
          <w:szCs w:val="24"/>
          <w:u w:val="single"/>
        </w:rPr>
      </w:pPr>
    </w:p>
    <w:p w14:paraId="6041E3D9">
      <w:pPr>
        <w:pStyle w:val="2"/>
        <w:ind w:firstLine="0" w:firstLineChars="0"/>
        <w:rPr>
          <w:rFonts w:hint="eastAsia" w:ascii="宋体" w:hAnsi="宋体"/>
          <w:szCs w:val="24"/>
          <w:u w:val="single"/>
        </w:rPr>
      </w:pPr>
    </w:p>
    <w:p w14:paraId="25162F9D">
      <w:pPr>
        <w:pStyle w:val="2"/>
        <w:ind w:firstLine="0" w:firstLineChars="0"/>
        <w:rPr>
          <w:rFonts w:hint="eastAsia" w:ascii="宋体" w:hAnsi="宋体"/>
          <w:szCs w:val="24"/>
          <w:u w:val="single"/>
        </w:rPr>
      </w:pPr>
    </w:p>
    <w:p w14:paraId="48DE4325">
      <w:pPr>
        <w:pStyle w:val="2"/>
        <w:ind w:firstLine="0" w:firstLineChars="0"/>
        <w:rPr>
          <w:rFonts w:hint="eastAsia" w:ascii="宋体" w:hAnsi="宋体"/>
          <w:szCs w:val="24"/>
          <w:u w:val="single"/>
        </w:rPr>
      </w:pPr>
    </w:p>
    <w:p w14:paraId="1673E56F">
      <w:pPr>
        <w:pStyle w:val="2"/>
        <w:ind w:firstLine="0" w:firstLineChars="0"/>
        <w:rPr>
          <w:rFonts w:hint="eastAsia" w:ascii="宋体" w:hAnsi="宋体"/>
          <w:szCs w:val="24"/>
          <w:u w:val="single"/>
        </w:rPr>
      </w:pPr>
    </w:p>
    <w:p w14:paraId="0E4DAF14">
      <w:pPr>
        <w:pStyle w:val="2"/>
        <w:ind w:firstLine="0" w:firstLineChars="0"/>
        <w:rPr>
          <w:rFonts w:hint="eastAsia" w:ascii="宋体" w:hAnsi="宋体"/>
          <w:szCs w:val="24"/>
          <w:u w:val="single"/>
        </w:rPr>
      </w:pPr>
    </w:p>
    <w:p w14:paraId="547F4209">
      <w:pPr>
        <w:pStyle w:val="2"/>
        <w:ind w:firstLine="0" w:firstLineChars="0"/>
        <w:rPr>
          <w:rFonts w:hint="eastAsia" w:ascii="宋体" w:hAnsi="宋体"/>
          <w:szCs w:val="24"/>
          <w:u w:val="single"/>
        </w:rPr>
      </w:pPr>
    </w:p>
    <w:p w14:paraId="4CA9FF77">
      <w:pPr>
        <w:pStyle w:val="2"/>
        <w:ind w:firstLine="0" w:firstLineChars="0"/>
        <w:rPr>
          <w:rFonts w:hint="eastAsia" w:ascii="宋体" w:hAnsi="宋体"/>
          <w:szCs w:val="24"/>
          <w:u w:val="single"/>
        </w:rPr>
      </w:pPr>
    </w:p>
    <w:p w14:paraId="48AAB805">
      <w:pPr>
        <w:pStyle w:val="2"/>
        <w:ind w:firstLine="0" w:firstLineChars="0"/>
        <w:rPr>
          <w:rFonts w:hint="eastAsia" w:ascii="宋体" w:hAnsi="宋体"/>
          <w:szCs w:val="24"/>
          <w:u w:val="single"/>
        </w:rPr>
      </w:pPr>
    </w:p>
    <w:p w14:paraId="7C110893">
      <w:pPr>
        <w:pStyle w:val="2"/>
        <w:ind w:firstLine="0" w:firstLineChars="0"/>
        <w:rPr>
          <w:rFonts w:hint="eastAsia" w:ascii="宋体" w:hAnsi="宋体"/>
          <w:szCs w:val="24"/>
          <w:u w:val="single"/>
        </w:rPr>
      </w:pPr>
    </w:p>
    <w:p w14:paraId="5AF2BAE0">
      <w:pPr>
        <w:pStyle w:val="2"/>
        <w:ind w:firstLine="0" w:firstLineChars="0"/>
        <w:rPr>
          <w:rFonts w:hint="eastAsia" w:ascii="宋体" w:hAnsi="宋体"/>
          <w:szCs w:val="24"/>
          <w:u w:val="single"/>
        </w:rPr>
      </w:pPr>
    </w:p>
    <w:p w14:paraId="5714CAFB">
      <w:pPr>
        <w:pStyle w:val="2"/>
        <w:ind w:firstLine="0" w:firstLineChars="0"/>
        <w:rPr>
          <w:rFonts w:hint="eastAsia" w:ascii="宋体" w:hAnsi="宋体"/>
          <w:szCs w:val="24"/>
          <w:u w:val="single"/>
        </w:rPr>
      </w:pPr>
    </w:p>
    <w:p w14:paraId="252EB87D">
      <w:pPr>
        <w:pStyle w:val="2"/>
        <w:ind w:firstLine="0" w:firstLineChars="0"/>
        <w:rPr>
          <w:rFonts w:hint="eastAsia" w:ascii="宋体" w:hAnsi="宋体"/>
          <w:szCs w:val="24"/>
          <w:u w:val="single"/>
        </w:rPr>
      </w:pPr>
    </w:p>
    <w:p w14:paraId="190E3E5D">
      <w:pPr>
        <w:rPr>
          <w:rFonts w:hint="eastAsia"/>
        </w:rPr>
      </w:pPr>
    </w:p>
    <w:p w14:paraId="22BA3CDB">
      <w:pPr>
        <w:numPr>
          <w:ilvl w:val="0"/>
          <w:numId w:val="7"/>
        </w:numPr>
        <w:snapToGrid w:val="0"/>
        <w:spacing w:before="156" w:beforeLines="50" w:after="156" w:afterLines="50" w:line="360" w:lineRule="auto"/>
        <w:ind w:firstLine="602" w:firstLineChars="200"/>
        <w:jc w:val="center"/>
        <w:outlineLvl w:val="0"/>
        <w:rPr>
          <w:rFonts w:hint="eastAsia" w:ascii="宋体" w:hAnsi="宋体"/>
          <w:b/>
          <w:sz w:val="30"/>
          <w:szCs w:val="30"/>
          <w:lang w:val="en-US" w:eastAsia="zh-CN"/>
        </w:rPr>
      </w:pPr>
      <w:r>
        <w:rPr>
          <w:rFonts w:hint="eastAsia" w:ascii="宋体" w:hAnsi="宋体"/>
          <w:b/>
          <w:sz w:val="30"/>
          <w:szCs w:val="30"/>
          <w:lang w:val="en-US" w:eastAsia="zh-CN"/>
        </w:rPr>
        <w:t>采购合同</w:t>
      </w:r>
    </w:p>
    <w:p w14:paraId="70675350">
      <w:pPr>
        <w:spacing w:before="120" w:beforeLines="50" w:line="360" w:lineRule="auto"/>
        <w:jc w:val="center"/>
        <w:rPr>
          <w:rFonts w:hint="eastAsia"/>
          <w:b/>
          <w:bCs/>
          <w:sz w:val="36"/>
          <w:szCs w:val="32"/>
          <w:lang w:val="en-US" w:eastAsia="zh-CN"/>
        </w:rPr>
      </w:pPr>
      <w:r>
        <w:rPr>
          <w:rFonts w:hint="eastAsia"/>
          <w:b/>
          <w:bCs/>
          <w:sz w:val="36"/>
          <w:szCs w:val="32"/>
          <w:lang w:val="en-US" w:eastAsia="zh-CN"/>
        </w:rPr>
        <w:t>浙江康复医院西溪院区护理院陪护服务合同</w:t>
      </w:r>
    </w:p>
    <w:p w14:paraId="60A8E070">
      <w:pPr>
        <w:spacing w:line="360" w:lineRule="auto"/>
        <w:jc w:val="left"/>
        <w:rPr>
          <w:rFonts w:hint="eastAsia"/>
        </w:rPr>
      </w:pPr>
    </w:p>
    <w:p w14:paraId="4D8D1859">
      <w:pPr>
        <w:spacing w:line="360" w:lineRule="auto"/>
        <w:ind w:firstLine="422" w:firstLineChars="200"/>
        <w:jc w:val="left"/>
      </w:pPr>
      <w:r>
        <w:rPr>
          <w:rFonts w:hint="eastAsia"/>
          <w:b/>
          <w:bCs/>
        </w:rPr>
        <w:t>甲</w:t>
      </w:r>
      <w:r>
        <w:rPr>
          <w:rFonts w:hint="eastAsia"/>
          <w:b/>
          <w:bCs/>
          <w:lang w:val="en-US" w:eastAsia="zh-CN"/>
        </w:rPr>
        <w:t xml:space="preserve">  </w:t>
      </w:r>
      <w:r>
        <w:rPr>
          <w:rFonts w:hint="eastAsia"/>
          <w:b/>
          <w:bCs/>
        </w:rPr>
        <w:t>方：</w:t>
      </w:r>
      <w:r>
        <w:rPr>
          <w:rFonts w:hint="eastAsia"/>
        </w:rPr>
        <w:t>浙江康复医院</w:t>
      </w:r>
    </w:p>
    <w:p w14:paraId="59E592DC">
      <w:pPr>
        <w:spacing w:line="360" w:lineRule="auto"/>
        <w:ind w:firstLine="422" w:firstLineChars="200"/>
        <w:jc w:val="left"/>
      </w:pPr>
      <w:r>
        <w:rPr>
          <w:rFonts w:hint="eastAsia"/>
          <w:b/>
          <w:bCs/>
        </w:rPr>
        <w:t>乙</w:t>
      </w:r>
      <w:r>
        <w:rPr>
          <w:rFonts w:hint="eastAsia"/>
          <w:b/>
          <w:bCs/>
          <w:lang w:val="en-US" w:eastAsia="zh-CN"/>
        </w:rPr>
        <w:t xml:space="preserve">  </w:t>
      </w:r>
      <w:r>
        <w:rPr>
          <w:rFonts w:hint="eastAsia"/>
          <w:b/>
          <w:bCs/>
        </w:rPr>
        <w:t>方：</w:t>
      </w:r>
    </w:p>
    <w:p w14:paraId="5DCD2B69">
      <w:pPr>
        <w:spacing w:line="360" w:lineRule="auto"/>
        <w:jc w:val="left"/>
        <w:rPr>
          <w:rFonts w:hint="default" w:eastAsia="宋体"/>
          <w:lang w:val="en-US" w:eastAsia="zh-CN"/>
        </w:rPr>
      </w:pPr>
      <w:r>
        <w:rPr>
          <w:rFonts w:hint="eastAsia"/>
        </w:rPr>
        <w:t>签订地点：</w:t>
      </w:r>
      <w:r>
        <w:rPr>
          <w:rFonts w:hint="eastAsia"/>
          <w:u w:val="single"/>
        </w:rPr>
        <w:t xml:space="preserve">        </w:t>
      </w:r>
      <w:r>
        <w:rPr>
          <w:rFonts w:hint="eastAsia"/>
          <w:u w:val="single"/>
          <w:lang w:eastAsia="zh-CN"/>
        </w:rPr>
        <w:t>杭州</w:t>
      </w:r>
      <w:r>
        <w:rPr>
          <w:rFonts w:hint="eastAsia"/>
          <w:u w:val="single"/>
        </w:rPr>
        <w:t xml:space="preserve">                     </w:t>
      </w:r>
      <w:r>
        <w:rPr>
          <w:rFonts w:hint="eastAsia"/>
          <w:u w:val="single"/>
          <w:lang w:val="en-US" w:eastAsia="zh-CN"/>
        </w:rPr>
        <w:t xml:space="preserve">    </w:t>
      </w:r>
    </w:p>
    <w:p w14:paraId="148D6508">
      <w:pPr>
        <w:spacing w:line="360" w:lineRule="auto"/>
        <w:jc w:val="left"/>
      </w:pPr>
      <w:r>
        <w:rPr>
          <w:rFonts w:hint="eastAsia"/>
        </w:rPr>
        <w:t xml:space="preserve">签订时间： </w:t>
      </w:r>
      <w:r>
        <w:rPr>
          <w:u w:val="single"/>
        </w:rPr>
        <w:t xml:space="preserve">  </w:t>
      </w:r>
      <w:r>
        <w:rPr>
          <w:rFonts w:hint="eastAsia"/>
          <w:u w:val="single"/>
          <w:lang w:val="en-US" w:eastAsia="zh-CN"/>
        </w:rPr>
        <w:t>2025</w:t>
      </w:r>
      <w:r>
        <w:rPr>
          <w:rFonts w:hint="eastAsia"/>
          <w:u w:val="single"/>
        </w:rPr>
        <w:t xml:space="preserve">       </w:t>
      </w:r>
      <w:r>
        <w:rPr>
          <w:rFonts w:hint="eastAsia"/>
        </w:rPr>
        <w:t xml:space="preserve">年 </w:t>
      </w:r>
      <w:r>
        <w:rPr>
          <w:u w:val="single"/>
        </w:rPr>
        <w:t xml:space="preserve">  </w:t>
      </w:r>
      <w:r>
        <w:rPr>
          <w:rFonts w:hint="eastAsia"/>
          <w:u w:val="single"/>
        </w:rPr>
        <w:t xml:space="preserve">  </w:t>
      </w:r>
      <w:r>
        <w:rPr>
          <w:rFonts w:hint="eastAsia"/>
        </w:rPr>
        <w:t xml:space="preserve">月 </w:t>
      </w:r>
      <w:r>
        <w:rPr>
          <w:u w:val="single"/>
        </w:rPr>
        <w:t xml:space="preserve">  </w:t>
      </w:r>
      <w:r>
        <w:rPr>
          <w:rFonts w:hint="eastAsia"/>
          <w:u w:val="single"/>
        </w:rPr>
        <w:t xml:space="preserve">  </w:t>
      </w:r>
      <w:r>
        <w:rPr>
          <w:rFonts w:hint="eastAsia"/>
        </w:rPr>
        <w:t xml:space="preserve"> 日 </w:t>
      </w:r>
    </w:p>
    <w:p w14:paraId="6322AF9C">
      <w:pPr>
        <w:spacing w:line="360" w:lineRule="auto"/>
        <w:ind w:firstLine="420" w:firstLineChars="200"/>
        <w:jc w:val="left"/>
      </w:pPr>
      <w:r>
        <w:rPr>
          <w:rFonts w:hint="eastAsia"/>
        </w:rPr>
        <w:t xml:space="preserve">依据《中华人民共和国民法典》《中华人民共和国政府采购法》与项目行业有关的法律法规，甲、乙双方同意签订本合同。 </w:t>
      </w:r>
    </w:p>
    <w:p w14:paraId="36C91060">
      <w:pPr>
        <w:spacing w:line="360" w:lineRule="auto"/>
        <w:ind w:firstLine="422" w:firstLineChars="200"/>
        <w:jc w:val="left"/>
        <w:rPr>
          <w:rFonts w:ascii="宋体" w:hAnsi="宋体"/>
          <w:b/>
          <w:bCs/>
          <w:szCs w:val="24"/>
        </w:rPr>
      </w:pPr>
      <w:r>
        <w:rPr>
          <w:rFonts w:hint="eastAsia" w:ascii="宋体" w:hAnsi="宋体"/>
          <w:b/>
          <w:bCs/>
          <w:szCs w:val="24"/>
        </w:rPr>
        <w:t>第一条  项目基本情况</w:t>
      </w:r>
    </w:p>
    <w:p w14:paraId="587CD8DD">
      <w:pPr>
        <w:spacing w:line="360" w:lineRule="auto"/>
        <w:ind w:firstLine="420" w:firstLineChars="200"/>
        <w:jc w:val="left"/>
        <w:rPr>
          <w:rFonts w:ascii="宋体" w:hAnsi="宋体"/>
          <w:szCs w:val="24"/>
        </w:rPr>
      </w:pPr>
      <w:r>
        <w:rPr>
          <w:rFonts w:hint="eastAsia" w:ascii="宋体" w:hAnsi="宋体"/>
          <w:szCs w:val="24"/>
        </w:rPr>
        <w:t>乙方为甲方</w:t>
      </w:r>
      <w:r>
        <w:rPr>
          <w:rFonts w:hint="eastAsia" w:ascii="宋体" w:hAnsi="宋体"/>
          <w:szCs w:val="24"/>
          <w:lang w:val="en-US" w:eastAsia="zh-CN"/>
        </w:rPr>
        <w:t>护理院</w:t>
      </w:r>
      <w:r>
        <w:rPr>
          <w:rFonts w:hint="eastAsia" w:ascii="宋体" w:hAnsi="宋体"/>
          <w:szCs w:val="24"/>
        </w:rPr>
        <w:t>提供护理员服务。</w:t>
      </w:r>
    </w:p>
    <w:p w14:paraId="16C4C39D">
      <w:pPr>
        <w:spacing w:line="360" w:lineRule="auto"/>
        <w:ind w:firstLine="422" w:firstLineChars="200"/>
        <w:jc w:val="left"/>
        <w:rPr>
          <w:rFonts w:ascii="宋体" w:hAnsi="宋体"/>
          <w:b/>
          <w:bCs/>
          <w:szCs w:val="24"/>
        </w:rPr>
      </w:pPr>
      <w:r>
        <w:rPr>
          <w:rFonts w:hint="eastAsia" w:ascii="宋体" w:hAnsi="宋体"/>
          <w:b/>
          <w:bCs/>
          <w:szCs w:val="24"/>
        </w:rPr>
        <w:t>第二条  合同期限</w:t>
      </w:r>
    </w:p>
    <w:p w14:paraId="3724EB64">
      <w:pPr>
        <w:spacing w:line="360" w:lineRule="auto"/>
        <w:ind w:firstLine="420" w:firstLineChars="200"/>
        <w:jc w:val="left"/>
        <w:rPr>
          <w:rFonts w:ascii="宋体" w:hAnsi="宋体"/>
          <w:szCs w:val="24"/>
          <w:u w:val="single"/>
        </w:rPr>
      </w:pPr>
      <w:r>
        <w:rPr>
          <w:rFonts w:hint="eastAsia" w:ascii="宋体" w:hAnsi="宋体"/>
          <w:szCs w:val="24"/>
        </w:rPr>
        <w:t>服务期限：</w:t>
      </w:r>
      <w:r>
        <w:rPr>
          <w:rFonts w:hint="eastAsia" w:ascii="宋体" w:hAnsi="宋体"/>
          <w:b/>
          <w:bCs/>
          <w:szCs w:val="24"/>
          <w:u w:val="single"/>
        </w:rPr>
        <w:t>壹年</w:t>
      </w:r>
      <w:r>
        <w:rPr>
          <w:rFonts w:hint="eastAsia" w:ascii="宋体" w:hAnsi="宋体"/>
          <w:szCs w:val="24"/>
        </w:rPr>
        <w:t>。合同起始</w:t>
      </w:r>
      <w:r>
        <w:rPr>
          <w:rFonts w:hint="eastAsia" w:ascii="宋体" w:hAnsi="宋体"/>
          <w:szCs w:val="24"/>
          <w:highlight w:val="none"/>
        </w:rPr>
        <w:t>时间：</w:t>
      </w:r>
      <w:r>
        <w:rPr>
          <w:rFonts w:hint="eastAsia" w:ascii="宋体" w:hAnsi="宋体"/>
          <w:b/>
          <w:bCs/>
          <w:szCs w:val="24"/>
          <w:highlight w:val="none"/>
          <w:u w:val="single"/>
        </w:rPr>
        <w:t>202</w:t>
      </w:r>
      <w:r>
        <w:rPr>
          <w:rFonts w:hint="eastAsia" w:ascii="宋体" w:hAnsi="宋体"/>
          <w:b/>
          <w:bCs/>
          <w:szCs w:val="24"/>
          <w:highlight w:val="none"/>
          <w:u w:val="single"/>
          <w:lang w:val="en-US" w:eastAsia="zh-CN"/>
        </w:rPr>
        <w:t>5</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6</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15</w:t>
      </w:r>
      <w:r>
        <w:rPr>
          <w:rFonts w:hint="eastAsia" w:ascii="宋体" w:hAnsi="宋体"/>
          <w:b/>
          <w:bCs/>
          <w:szCs w:val="24"/>
          <w:highlight w:val="none"/>
          <w:u w:val="single"/>
        </w:rPr>
        <w:t>日</w:t>
      </w:r>
      <w:r>
        <w:rPr>
          <w:rFonts w:hint="eastAsia" w:ascii="宋体" w:hAnsi="宋体"/>
          <w:szCs w:val="24"/>
          <w:highlight w:val="none"/>
        </w:rPr>
        <w:t>至</w:t>
      </w:r>
      <w:r>
        <w:rPr>
          <w:rFonts w:hint="eastAsia" w:ascii="宋体" w:hAnsi="宋体"/>
          <w:b/>
          <w:bCs/>
          <w:szCs w:val="24"/>
          <w:highlight w:val="none"/>
          <w:u w:val="single"/>
        </w:rPr>
        <w:t>202</w:t>
      </w:r>
      <w:r>
        <w:rPr>
          <w:rFonts w:hint="eastAsia" w:ascii="宋体" w:hAnsi="宋体"/>
          <w:b/>
          <w:bCs/>
          <w:color w:val="auto"/>
          <w:szCs w:val="24"/>
          <w:highlight w:val="none"/>
          <w:u w:val="single"/>
          <w:lang w:val="en-US" w:eastAsia="zh-CN"/>
        </w:rPr>
        <w:t>6</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6</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14</w:t>
      </w:r>
      <w:r>
        <w:rPr>
          <w:rFonts w:hint="eastAsia" w:ascii="宋体" w:hAnsi="宋体"/>
          <w:b/>
          <w:bCs/>
          <w:szCs w:val="24"/>
          <w:highlight w:val="none"/>
          <w:u w:val="single"/>
        </w:rPr>
        <w:t>日</w:t>
      </w:r>
      <w:r>
        <w:rPr>
          <w:rFonts w:hint="eastAsia" w:ascii="宋体" w:hAnsi="宋体"/>
          <w:szCs w:val="24"/>
          <w:highlight w:val="none"/>
          <w:u w:val="single"/>
        </w:rPr>
        <w:t>。</w:t>
      </w:r>
      <w:r>
        <w:rPr>
          <w:rFonts w:hint="eastAsia" w:ascii="宋体" w:hAnsi="宋体"/>
          <w:szCs w:val="24"/>
          <w:highlight w:val="none"/>
          <w:lang w:val="en-US" w:eastAsia="zh-CN"/>
        </w:rPr>
        <w:t>护理员管理</w:t>
      </w:r>
      <w:r>
        <w:rPr>
          <w:rFonts w:hint="eastAsia" w:ascii="宋体" w:hAnsi="宋体"/>
          <w:szCs w:val="24"/>
          <w:lang w:val="en-US" w:eastAsia="zh-CN"/>
        </w:rPr>
        <w:t>费用达到中标金额或合同服务期限到期则终止合同。</w:t>
      </w:r>
    </w:p>
    <w:p w14:paraId="5468DF19">
      <w:pPr>
        <w:spacing w:line="360" w:lineRule="auto"/>
        <w:ind w:firstLine="422" w:firstLineChars="200"/>
        <w:jc w:val="left"/>
        <w:rPr>
          <w:rFonts w:ascii="宋体" w:hAnsi="宋体"/>
          <w:b/>
          <w:bCs/>
          <w:szCs w:val="24"/>
        </w:rPr>
      </w:pPr>
      <w:r>
        <w:rPr>
          <w:rFonts w:hint="eastAsia" w:ascii="宋体" w:hAnsi="宋体"/>
          <w:b/>
          <w:bCs/>
          <w:szCs w:val="24"/>
        </w:rPr>
        <w:t>第三条  服务内容及需求人数</w:t>
      </w:r>
    </w:p>
    <w:p w14:paraId="16567437">
      <w:pPr>
        <w:spacing w:line="360" w:lineRule="auto"/>
        <w:ind w:firstLine="420" w:firstLineChars="200"/>
        <w:rPr>
          <w:rFonts w:ascii="宋体" w:hAnsi="宋体"/>
          <w:szCs w:val="24"/>
        </w:rPr>
      </w:pPr>
      <w:r>
        <w:rPr>
          <w:rFonts w:hint="eastAsia" w:ascii="宋体" w:hAnsi="宋体"/>
          <w:szCs w:val="24"/>
        </w:rPr>
        <w:t>1.乙方为甲方提供符合甲方需求的专业护理员，</w:t>
      </w:r>
      <w:r>
        <w:rPr>
          <w:rFonts w:hint="eastAsia" w:ascii="宋体" w:hAnsi="宋体" w:cs="宋体"/>
          <w:szCs w:val="24"/>
        </w:rPr>
        <w:t>乙方提供的专业护理员需满足甲方要求</w:t>
      </w:r>
      <w:r>
        <w:rPr>
          <w:rFonts w:hint="eastAsia" w:ascii="宋体" w:hAnsi="宋体"/>
          <w:szCs w:val="24"/>
        </w:rPr>
        <w:t>。甲方对乙方及其专业护理员提供的服务质量和服务水平进行监督，实施管理与考核。</w:t>
      </w:r>
    </w:p>
    <w:p w14:paraId="1563C3C6">
      <w:pPr>
        <w:spacing w:line="360" w:lineRule="auto"/>
        <w:ind w:firstLine="420" w:firstLineChars="200"/>
        <w:rPr>
          <w:rFonts w:hint="eastAsia" w:ascii="宋体" w:hAnsi="宋体"/>
          <w:szCs w:val="24"/>
        </w:rPr>
      </w:pPr>
      <w:r>
        <w:rPr>
          <w:rFonts w:ascii="宋体" w:hAnsi="宋体"/>
          <w:szCs w:val="24"/>
        </w:rPr>
        <w:t>2</w:t>
      </w:r>
      <w:r>
        <w:rPr>
          <w:rFonts w:hint="eastAsia" w:ascii="宋体" w:hAnsi="宋体"/>
          <w:szCs w:val="24"/>
        </w:rPr>
        <w:t>.人数需求：</w:t>
      </w:r>
    </w:p>
    <w:p w14:paraId="243E5C9F">
      <w:pPr>
        <w:spacing w:line="360" w:lineRule="auto"/>
        <w:ind w:left="349" w:leftChars="166" w:firstLine="0" w:firstLineChars="0"/>
        <w:rPr>
          <w:rFonts w:hint="eastAsia"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1</w:t>
      </w:r>
      <w:r>
        <w:rPr>
          <w:rFonts w:hint="eastAsia" w:ascii="宋体" w:hAnsi="宋体"/>
          <w:color w:val="auto"/>
          <w:szCs w:val="24"/>
          <w:lang w:eastAsia="zh-CN"/>
        </w:rPr>
        <w:t>）</w:t>
      </w:r>
      <w:r>
        <w:rPr>
          <w:rFonts w:hint="eastAsia" w:ascii="宋体" w:hAnsi="宋体"/>
          <w:color w:val="auto"/>
          <w:szCs w:val="24"/>
        </w:rPr>
        <w:t>在本协议期内，乙方至少无条件为</w:t>
      </w:r>
      <w:r>
        <w:rPr>
          <w:rFonts w:hint="eastAsia" w:ascii="宋体" w:hAnsi="宋体"/>
          <w:szCs w:val="24"/>
          <w:lang w:val="en-US" w:eastAsia="zh-CN"/>
        </w:rPr>
        <w:t>护理院</w:t>
      </w:r>
      <w:r>
        <w:rPr>
          <w:rFonts w:hint="eastAsia" w:ascii="宋体" w:hAnsi="宋体"/>
          <w:color w:val="auto"/>
          <w:szCs w:val="24"/>
        </w:rPr>
        <w:t>中心配置专职项目主管1名。</w:t>
      </w:r>
    </w:p>
    <w:p w14:paraId="201C3BC9">
      <w:pPr>
        <w:spacing w:line="360" w:lineRule="auto"/>
        <w:ind w:firstLine="420" w:firstLineChars="200"/>
        <w:rPr>
          <w:rFonts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2</w:t>
      </w:r>
      <w:r>
        <w:rPr>
          <w:rFonts w:hint="eastAsia" w:ascii="宋体" w:hAnsi="宋体"/>
          <w:color w:val="auto"/>
          <w:szCs w:val="24"/>
          <w:lang w:eastAsia="zh-CN"/>
        </w:rPr>
        <w:t>）</w:t>
      </w:r>
      <w:r>
        <w:rPr>
          <w:rFonts w:hint="eastAsia" w:ascii="宋体" w:hAnsi="宋体"/>
          <w:color w:val="auto"/>
          <w:szCs w:val="24"/>
        </w:rPr>
        <w:t>甲方需要护理员人员时，以书面形式或其他有效方式通知乙方，乙方根据甲方用工需求</w:t>
      </w:r>
      <w:r>
        <w:rPr>
          <w:rFonts w:hint="eastAsia" w:ascii="宋体" w:hAnsi="宋体"/>
          <w:color w:val="auto"/>
          <w:szCs w:val="24"/>
          <w:lang w:val="en-US" w:eastAsia="zh-CN"/>
        </w:rPr>
        <w:t>在24小时内</w:t>
      </w:r>
      <w:r>
        <w:rPr>
          <w:rFonts w:hint="eastAsia" w:ascii="宋体" w:hAnsi="宋体"/>
          <w:color w:val="auto"/>
          <w:szCs w:val="24"/>
        </w:rPr>
        <w:t>提供相应的岗位人员。</w:t>
      </w:r>
    </w:p>
    <w:p w14:paraId="74750AE4">
      <w:pPr>
        <w:spacing w:line="360" w:lineRule="auto"/>
        <w:ind w:firstLine="422" w:firstLineChars="200"/>
        <w:rPr>
          <w:rFonts w:ascii="宋体" w:hAnsi="宋体"/>
          <w:b/>
          <w:bCs/>
          <w:szCs w:val="24"/>
        </w:rPr>
      </w:pPr>
      <w:r>
        <w:rPr>
          <w:rFonts w:hint="eastAsia" w:ascii="宋体" w:hAnsi="宋体"/>
          <w:b/>
          <w:bCs/>
          <w:szCs w:val="24"/>
        </w:rPr>
        <w:t>第四条  甲方的权利与义务</w:t>
      </w:r>
    </w:p>
    <w:p w14:paraId="08A87FAA">
      <w:pPr>
        <w:spacing w:line="360" w:lineRule="auto"/>
        <w:ind w:firstLine="420" w:firstLineChars="200"/>
        <w:rPr>
          <w:rFonts w:ascii="宋体" w:hAnsi="宋体"/>
          <w:szCs w:val="24"/>
        </w:rPr>
      </w:pPr>
      <w:r>
        <w:rPr>
          <w:rFonts w:hint="eastAsia" w:ascii="宋体" w:hAnsi="宋体"/>
          <w:szCs w:val="24"/>
        </w:rPr>
        <w:t>1.甲方有权管理和监督乙方专业护理员的工作，对乙方的专业护理员及其他服务人员有管理和安排的权利，对不合格的护理员及其他服务人员有权要求乙方及时更换，对于不服从管理、恶意破坏甲方声誉者，有权清退；造成甲方人员或财产损失的，乙方应予赔偿。</w:t>
      </w:r>
    </w:p>
    <w:p w14:paraId="6DCE0122">
      <w:pPr>
        <w:spacing w:line="360" w:lineRule="auto"/>
        <w:ind w:firstLine="420" w:firstLineChars="200"/>
        <w:rPr>
          <w:rFonts w:ascii="宋体" w:hAnsi="宋体"/>
          <w:szCs w:val="24"/>
        </w:rPr>
      </w:pPr>
      <w:r>
        <w:rPr>
          <w:rFonts w:hint="eastAsia" w:ascii="宋体" w:hAnsi="宋体"/>
          <w:szCs w:val="24"/>
        </w:rPr>
        <w:t>2.甲方有权对乙方在合作期间不规范的服务进行阻止，情节严重的可即时要求乙方服务人员离开甲方场所（不规范行为的情形由双方另行以书面形式备案）。</w:t>
      </w:r>
    </w:p>
    <w:p w14:paraId="42DB561B">
      <w:pPr>
        <w:spacing w:line="360" w:lineRule="auto"/>
        <w:ind w:firstLine="420" w:firstLineChars="200"/>
        <w:rPr>
          <w:rFonts w:ascii="宋体" w:hAnsi="宋体"/>
          <w:szCs w:val="24"/>
        </w:rPr>
      </w:pPr>
      <w:r>
        <w:rPr>
          <w:rFonts w:hint="eastAsia" w:ascii="宋体" w:hAnsi="宋体"/>
          <w:szCs w:val="24"/>
        </w:rPr>
        <w:t>3.甲方有权要求乙方对护理员及其他服务人员在服装、着装、仪表等方面进行规范。</w:t>
      </w:r>
    </w:p>
    <w:p w14:paraId="5743A786">
      <w:pPr>
        <w:spacing w:line="360" w:lineRule="auto"/>
        <w:ind w:left="480"/>
        <w:rPr>
          <w:rFonts w:ascii="宋体" w:hAnsi="宋体" w:cs="宋体"/>
          <w:szCs w:val="24"/>
        </w:rPr>
      </w:pPr>
      <w:r>
        <w:rPr>
          <w:rFonts w:hint="eastAsia" w:ascii="宋体" w:hAnsi="宋体"/>
          <w:szCs w:val="24"/>
        </w:rPr>
        <w:t>4.</w:t>
      </w:r>
      <w:r>
        <w:rPr>
          <w:rFonts w:hint="eastAsia" w:ascii="宋体" w:hAnsi="宋体" w:cs="宋体"/>
          <w:szCs w:val="24"/>
        </w:rPr>
        <w:t xml:space="preserve"> 审核乙方的护理员制度；</w:t>
      </w:r>
    </w:p>
    <w:p w14:paraId="76966204">
      <w:pPr>
        <w:spacing w:line="360" w:lineRule="auto"/>
        <w:ind w:firstLine="422" w:firstLineChars="200"/>
        <w:rPr>
          <w:rFonts w:ascii="宋体" w:hAnsi="宋体"/>
          <w:b/>
          <w:bCs/>
          <w:szCs w:val="24"/>
        </w:rPr>
      </w:pPr>
      <w:r>
        <w:rPr>
          <w:rFonts w:hint="eastAsia" w:ascii="宋体" w:hAnsi="宋体"/>
          <w:b/>
          <w:bCs/>
          <w:szCs w:val="24"/>
        </w:rPr>
        <w:t>第五条  乙方权利与义务</w:t>
      </w:r>
    </w:p>
    <w:p w14:paraId="1964BB6E">
      <w:pPr>
        <w:spacing w:line="360" w:lineRule="auto"/>
        <w:ind w:firstLine="420" w:firstLineChars="200"/>
        <w:rPr>
          <w:rFonts w:ascii="宋体" w:hAnsi="宋体"/>
          <w:szCs w:val="24"/>
        </w:rPr>
      </w:pPr>
      <w:r>
        <w:rPr>
          <w:rFonts w:hint="eastAsia" w:ascii="宋体" w:hAnsi="宋体"/>
          <w:szCs w:val="24"/>
        </w:rPr>
        <w:t>1.乙方提供给甲方的护理员，由乙方与其签订劳动合同，发放工资，并办理各项有关保险福利待遇等。</w:t>
      </w:r>
    </w:p>
    <w:p w14:paraId="7A66AD60">
      <w:pPr>
        <w:spacing w:line="360" w:lineRule="auto"/>
        <w:ind w:firstLine="420" w:firstLineChars="200"/>
        <w:rPr>
          <w:rFonts w:ascii="宋体" w:hAnsi="宋体"/>
          <w:szCs w:val="24"/>
        </w:rPr>
      </w:pPr>
      <w:r>
        <w:rPr>
          <w:rFonts w:hint="eastAsia" w:ascii="宋体" w:hAnsi="宋体"/>
          <w:szCs w:val="24"/>
        </w:rPr>
        <w:t>2.乙方提供的护理员及其他服务人员条件应具备：女性年龄小于55周岁，男性小于60周岁，具有一定文化基础，热爱祖国，服从中国共产党的领导，无违法犯罪经历，身体健康，能坚持本岗位工作，履行本岗位职责，持有体检合格证、有效身份证、培训合格证或上岗证；疫情期间尚应按要求提供核酸检测合格等证明。</w:t>
      </w:r>
    </w:p>
    <w:p w14:paraId="081A5BE3">
      <w:pPr>
        <w:spacing w:line="360" w:lineRule="auto"/>
        <w:ind w:firstLine="420" w:firstLineChars="200"/>
        <w:rPr>
          <w:rFonts w:hint="default" w:ascii="宋体" w:hAnsi="宋体" w:eastAsia="宋体"/>
          <w:szCs w:val="24"/>
          <w:highlight w:val="none"/>
          <w:lang w:val="en-US" w:eastAsia="zh-CN"/>
        </w:rPr>
      </w:pPr>
      <w:r>
        <w:rPr>
          <w:rFonts w:hint="eastAsia" w:ascii="宋体" w:hAnsi="宋体"/>
          <w:szCs w:val="24"/>
          <w:highlight w:val="none"/>
        </w:rPr>
        <w:t>3.</w:t>
      </w:r>
      <w:bookmarkStart w:id="21" w:name="OLE_LINK1"/>
      <w:r>
        <w:rPr>
          <w:rFonts w:hint="eastAsia" w:ascii="宋体" w:hAnsi="宋体"/>
          <w:szCs w:val="24"/>
          <w:highlight w:val="none"/>
        </w:rPr>
        <w:t>乙方的护理员做到尽职尽责，严禁脱岗、串岗、耍手机、长时间接听电话等做与工作无关的事情</w:t>
      </w:r>
      <w:bookmarkEnd w:id="21"/>
      <w:r>
        <w:rPr>
          <w:rFonts w:hint="eastAsia" w:ascii="宋体" w:hAnsi="宋体"/>
          <w:szCs w:val="24"/>
          <w:highlight w:val="none"/>
        </w:rPr>
        <w:t>。</w:t>
      </w:r>
    </w:p>
    <w:p w14:paraId="6599981E">
      <w:pPr>
        <w:spacing w:line="360" w:lineRule="auto"/>
        <w:ind w:firstLine="420" w:firstLineChars="200"/>
        <w:rPr>
          <w:rFonts w:ascii="宋体" w:hAnsi="宋体"/>
          <w:szCs w:val="24"/>
        </w:rPr>
      </w:pPr>
      <w:r>
        <w:rPr>
          <w:rFonts w:hint="eastAsia" w:ascii="宋体" w:hAnsi="宋体"/>
          <w:szCs w:val="24"/>
        </w:rPr>
        <w:t>4.乙方有义务不断提高服务质量。甲方需要新增护理员时，乙方应在规定时间内按照要求护理员到岗：在甲方与乙方有预约时，乙方须在48小时内安排护理员到位；甲方与乙方无预约时，乙方接到甲方通知后须在72小时内安排护理员到位。</w:t>
      </w:r>
    </w:p>
    <w:p w14:paraId="2C02382B">
      <w:pPr>
        <w:spacing w:line="360" w:lineRule="auto"/>
        <w:ind w:firstLine="420" w:firstLineChars="200"/>
        <w:rPr>
          <w:rFonts w:hint="eastAsia" w:ascii="宋体" w:hAnsi="宋体"/>
          <w:szCs w:val="24"/>
          <w:lang w:eastAsia="zh-CN"/>
        </w:rPr>
      </w:pPr>
      <w:r>
        <w:rPr>
          <w:rFonts w:hint="eastAsia" w:ascii="宋体" w:hAnsi="宋体"/>
          <w:szCs w:val="24"/>
        </w:rPr>
        <w:t>5.乙方应要求其护理员为</w:t>
      </w:r>
      <w:r>
        <w:rPr>
          <w:rFonts w:hint="eastAsia" w:ascii="宋体" w:hAnsi="宋体"/>
          <w:szCs w:val="24"/>
          <w:lang w:val="en-US" w:eastAsia="zh-CN"/>
        </w:rPr>
        <w:t>护理院</w:t>
      </w:r>
      <w:r>
        <w:rPr>
          <w:rFonts w:hint="eastAsia" w:ascii="宋体" w:hAnsi="宋体"/>
          <w:szCs w:val="24"/>
        </w:rPr>
        <w:t>人员提供以生活照料为主的服务</w:t>
      </w:r>
      <w:r>
        <w:rPr>
          <w:rFonts w:hint="eastAsia" w:ascii="宋体" w:hAnsi="宋体"/>
          <w:szCs w:val="24"/>
          <w:lang w:eastAsia="zh-CN"/>
        </w:rPr>
        <w:t>。</w:t>
      </w:r>
    </w:p>
    <w:p w14:paraId="6AAAC312">
      <w:pPr>
        <w:spacing w:line="360" w:lineRule="auto"/>
        <w:ind w:firstLine="420" w:firstLineChars="200"/>
        <w:rPr>
          <w:rFonts w:ascii="宋体" w:hAnsi="宋体"/>
          <w:szCs w:val="24"/>
        </w:rPr>
      </w:pPr>
      <w:r>
        <w:rPr>
          <w:rFonts w:hint="eastAsia" w:ascii="宋体" w:hAnsi="宋体"/>
          <w:szCs w:val="24"/>
        </w:rPr>
        <w:t>6.乙方护理员上岗须按规定着装，佩戴工作牌，言行规范，文明礼貌</w:t>
      </w:r>
      <w:r>
        <w:rPr>
          <w:rFonts w:hint="eastAsia" w:ascii="宋体" w:hAnsi="宋体"/>
          <w:szCs w:val="24"/>
          <w:lang w:eastAsia="zh-CN"/>
        </w:rPr>
        <w:t>、</w:t>
      </w:r>
      <w:r>
        <w:rPr>
          <w:rFonts w:hint="eastAsia" w:ascii="宋体" w:hAnsi="宋体"/>
          <w:szCs w:val="24"/>
          <w:lang w:val="en-US" w:eastAsia="zh-CN"/>
        </w:rPr>
        <w:t>节约能耗</w:t>
      </w:r>
      <w:r>
        <w:rPr>
          <w:rFonts w:hint="eastAsia" w:ascii="宋体" w:hAnsi="宋体"/>
          <w:szCs w:val="24"/>
        </w:rPr>
        <w:t>等规范行为，接受甲方科室及乙方随时监督及检查，如有违反，乙方无条件整改，每月将整改意见以书面形式上报甲方。</w:t>
      </w:r>
    </w:p>
    <w:p w14:paraId="082FC20A">
      <w:pPr>
        <w:spacing w:line="360" w:lineRule="auto"/>
        <w:ind w:firstLine="420" w:firstLineChars="200"/>
        <w:rPr>
          <w:rFonts w:ascii="宋体" w:hAnsi="宋体"/>
          <w:szCs w:val="24"/>
        </w:rPr>
      </w:pPr>
      <w:r>
        <w:rPr>
          <w:rFonts w:hint="eastAsia" w:ascii="宋体" w:hAnsi="宋体"/>
          <w:szCs w:val="24"/>
        </w:rPr>
        <w:t>7.乙方应要求其护理员遵循甲方医护人员的指导意见，为</w:t>
      </w:r>
      <w:r>
        <w:rPr>
          <w:rFonts w:hint="eastAsia" w:ascii="宋体" w:hAnsi="宋体"/>
          <w:szCs w:val="24"/>
          <w:lang w:val="en-US" w:eastAsia="zh-CN"/>
        </w:rPr>
        <w:t>护理院</w:t>
      </w:r>
      <w:r>
        <w:rPr>
          <w:rFonts w:hint="eastAsia" w:ascii="宋体" w:hAnsi="宋体"/>
          <w:szCs w:val="24"/>
        </w:rPr>
        <w:t>人员提供相应的生活护理，遵守甲方各项规章制度。</w:t>
      </w:r>
    </w:p>
    <w:p w14:paraId="0135F1B5">
      <w:pPr>
        <w:spacing w:line="360" w:lineRule="auto"/>
        <w:ind w:firstLine="420" w:firstLineChars="200"/>
        <w:rPr>
          <w:rFonts w:ascii="宋体" w:hAnsi="宋体"/>
          <w:szCs w:val="24"/>
        </w:rPr>
      </w:pPr>
      <w:r>
        <w:rPr>
          <w:rFonts w:ascii="宋体" w:hAnsi="宋体"/>
          <w:szCs w:val="24"/>
        </w:rPr>
        <w:t>8</w:t>
      </w:r>
      <w:r>
        <w:rPr>
          <w:rFonts w:hint="eastAsia" w:ascii="宋体" w:hAnsi="宋体"/>
          <w:szCs w:val="24"/>
        </w:rPr>
        <w:t>.乙方应要求其护理员有责任保护</w:t>
      </w:r>
      <w:r>
        <w:rPr>
          <w:rFonts w:hint="eastAsia" w:ascii="宋体" w:hAnsi="宋体"/>
          <w:szCs w:val="24"/>
          <w:lang w:val="en-US" w:eastAsia="zh-CN"/>
        </w:rPr>
        <w:t>护理院</w:t>
      </w:r>
      <w:r>
        <w:rPr>
          <w:rFonts w:hint="eastAsia" w:ascii="宋体" w:hAnsi="宋体"/>
          <w:szCs w:val="24"/>
        </w:rPr>
        <w:t>人员隐私，保守</w:t>
      </w:r>
      <w:r>
        <w:rPr>
          <w:rFonts w:hint="eastAsia" w:ascii="宋体" w:hAnsi="宋体"/>
          <w:szCs w:val="24"/>
          <w:lang w:val="en-US" w:eastAsia="zh-CN"/>
        </w:rPr>
        <w:t>护理院</w:t>
      </w:r>
      <w:r>
        <w:rPr>
          <w:rFonts w:hint="eastAsia" w:ascii="宋体" w:hAnsi="宋体"/>
          <w:szCs w:val="24"/>
        </w:rPr>
        <w:t>人员秘密；未经允许乙方护理员不得翻阅</w:t>
      </w:r>
      <w:r>
        <w:rPr>
          <w:rFonts w:hint="eastAsia" w:ascii="宋体" w:hAnsi="宋体"/>
          <w:szCs w:val="24"/>
          <w:lang w:val="en-US" w:eastAsia="zh-CN"/>
        </w:rPr>
        <w:t>护理院</w:t>
      </w:r>
      <w:r>
        <w:rPr>
          <w:rFonts w:hint="eastAsia" w:ascii="宋体" w:hAnsi="宋体"/>
          <w:szCs w:val="24"/>
        </w:rPr>
        <w:t>人员的档案资料。</w:t>
      </w:r>
    </w:p>
    <w:p w14:paraId="36D5DF12">
      <w:pPr>
        <w:spacing w:line="360" w:lineRule="auto"/>
        <w:ind w:firstLine="420" w:firstLineChars="200"/>
        <w:rPr>
          <w:rFonts w:ascii="宋体" w:hAnsi="宋体"/>
          <w:szCs w:val="24"/>
        </w:rPr>
      </w:pPr>
      <w:r>
        <w:rPr>
          <w:rFonts w:ascii="宋体" w:hAnsi="宋体"/>
          <w:szCs w:val="24"/>
        </w:rPr>
        <w:t>9</w:t>
      </w:r>
      <w:r>
        <w:rPr>
          <w:rFonts w:hint="eastAsia" w:ascii="宋体" w:hAnsi="宋体"/>
          <w:szCs w:val="24"/>
        </w:rPr>
        <w:t>.乙方护理员照护的</w:t>
      </w:r>
      <w:r>
        <w:rPr>
          <w:rFonts w:hint="eastAsia" w:ascii="宋体" w:hAnsi="宋体"/>
          <w:szCs w:val="24"/>
          <w:lang w:val="en-US" w:eastAsia="zh-CN"/>
        </w:rPr>
        <w:t>护理院</w:t>
      </w:r>
      <w:r>
        <w:rPr>
          <w:rFonts w:hint="eastAsia" w:ascii="宋体" w:hAnsi="宋体"/>
          <w:szCs w:val="24"/>
        </w:rPr>
        <w:t>人员发生跌伤、走失、坠床等意外，可以明确界定责任的由责任方承担；无法界定责任的，双方按照责任比例承担法律责任，乙方承担60%，甲方承担40%。乙方护理员发生人身伤害、财产损失、工伤，由乙方承担法律责任和经济赔偿，甲方不承担责任。乙方应及时处理护理员与</w:t>
      </w:r>
      <w:r>
        <w:rPr>
          <w:rFonts w:hint="eastAsia" w:ascii="宋体" w:hAnsi="宋体"/>
          <w:szCs w:val="24"/>
          <w:lang w:val="en-US" w:eastAsia="zh-CN"/>
        </w:rPr>
        <w:t>护理院</w:t>
      </w:r>
      <w:r>
        <w:rPr>
          <w:rFonts w:hint="eastAsia" w:ascii="宋体" w:hAnsi="宋体"/>
          <w:szCs w:val="24"/>
        </w:rPr>
        <w:t>人员的纠纷，不得由此对甲方产生影响。</w:t>
      </w:r>
    </w:p>
    <w:p w14:paraId="359E7995">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0</w:t>
      </w:r>
      <w:r>
        <w:rPr>
          <w:rFonts w:hint="eastAsia" w:ascii="宋体" w:hAnsi="宋体"/>
          <w:szCs w:val="24"/>
        </w:rPr>
        <w:t>.乙方有义务向甲方保证提高照护服务质量，甲方通过量化指标对乙方的服务质量进行每月考核，乙方达标后次月按实际考核结果核算绩效后发放给乙方；如连续一个季度考核不合格，甲方有权拒绝支付相关费用，期间所产生的各种损失由乙方负责。</w:t>
      </w:r>
    </w:p>
    <w:p w14:paraId="67BE4501">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1</w:t>
      </w:r>
      <w:r>
        <w:rPr>
          <w:rFonts w:hint="eastAsia" w:ascii="宋体" w:hAnsi="宋体"/>
          <w:szCs w:val="24"/>
        </w:rPr>
        <w:t>.乙方对不合格的护理员及其他服务人员有及时进行更换的义务，并不得影响甲方工作的正常开展，不得影响甲方声誉，并纳入甲方绩效考核。当护理员发生向</w:t>
      </w:r>
      <w:r>
        <w:rPr>
          <w:rFonts w:hint="eastAsia" w:ascii="宋体" w:hAnsi="宋体"/>
          <w:szCs w:val="24"/>
          <w:lang w:val="en-US" w:eastAsia="zh-CN"/>
        </w:rPr>
        <w:t>护理院</w:t>
      </w:r>
      <w:r>
        <w:rPr>
          <w:rFonts w:hint="eastAsia" w:ascii="宋体" w:hAnsi="宋体"/>
          <w:szCs w:val="24"/>
        </w:rPr>
        <w:t>人员及家属索要或收受财物，殴打、体罚、谩骂</w:t>
      </w:r>
      <w:r>
        <w:rPr>
          <w:rFonts w:hint="eastAsia" w:ascii="宋体" w:hAnsi="宋体"/>
          <w:szCs w:val="24"/>
          <w:lang w:val="en-US" w:eastAsia="zh-CN"/>
        </w:rPr>
        <w:t>护理院</w:t>
      </w:r>
      <w:r>
        <w:rPr>
          <w:rFonts w:hint="eastAsia" w:ascii="宋体" w:hAnsi="宋体"/>
          <w:szCs w:val="24"/>
        </w:rPr>
        <w:t>人员，对</w:t>
      </w:r>
      <w:r>
        <w:rPr>
          <w:rFonts w:hint="eastAsia" w:ascii="宋体" w:hAnsi="宋体"/>
          <w:szCs w:val="24"/>
          <w:lang w:val="en-US" w:eastAsia="zh-CN"/>
        </w:rPr>
        <w:t>护理院</w:t>
      </w:r>
      <w:r>
        <w:rPr>
          <w:rFonts w:hint="eastAsia" w:ascii="宋体" w:hAnsi="宋体"/>
          <w:szCs w:val="24"/>
        </w:rPr>
        <w:t>人员实施冷暴力的情况，乙方应对当事护理员做出严肃处理，并及时进行更换，涉及行政、刑事法律责任的，乙方应配合相关部门处理。乙方与护理员及其他服务人员解除劳动合同所发生的经济补偿金由乙方全部承担。</w:t>
      </w:r>
    </w:p>
    <w:p w14:paraId="39B8100B">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2</w:t>
      </w:r>
      <w:r>
        <w:rPr>
          <w:rFonts w:hint="eastAsia" w:ascii="宋体" w:hAnsi="宋体"/>
          <w:szCs w:val="24"/>
        </w:rPr>
        <w:t>.乙方护理员需按照甲方要求做好工作记录，客观、实事求是，不得凭空捏造相关记录，不得主观而为之，如有违反3次以上，甲方可酌情对乙方进行处罚。</w:t>
      </w:r>
    </w:p>
    <w:p w14:paraId="40875555">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3</w:t>
      </w:r>
      <w:r>
        <w:rPr>
          <w:rFonts w:hint="eastAsia" w:ascii="宋体" w:hAnsi="宋体"/>
          <w:szCs w:val="24"/>
        </w:rPr>
        <w:t>.服务期间，乙方护理员未经</w:t>
      </w:r>
      <w:r>
        <w:rPr>
          <w:rFonts w:hint="eastAsia" w:ascii="宋体" w:hAnsi="宋体"/>
          <w:szCs w:val="24"/>
          <w:lang w:val="en-US" w:eastAsia="zh-CN"/>
        </w:rPr>
        <w:t>护理院</w:t>
      </w:r>
      <w:r>
        <w:rPr>
          <w:rFonts w:hint="eastAsia" w:ascii="宋体" w:hAnsi="宋体"/>
          <w:szCs w:val="24"/>
        </w:rPr>
        <w:t>管理人员同意，私自离开服务场所，导致的一切法律责任（包括护理员本人及其所照护的老人）由乙方承担。</w:t>
      </w:r>
    </w:p>
    <w:p w14:paraId="643AAA59">
      <w:pPr>
        <w:spacing w:line="360" w:lineRule="auto"/>
        <w:ind w:firstLine="420" w:firstLineChars="200"/>
        <w:rPr>
          <w:rFonts w:hint="eastAsia" w:ascii="宋体" w:hAnsi="宋体"/>
          <w:szCs w:val="24"/>
          <w:highlight w:val="none"/>
        </w:rPr>
      </w:pPr>
      <w:r>
        <w:rPr>
          <w:rFonts w:hint="eastAsia" w:ascii="宋体" w:hAnsi="宋体"/>
          <w:szCs w:val="24"/>
          <w:highlight w:val="none"/>
        </w:rPr>
        <w:t>1</w:t>
      </w:r>
      <w:r>
        <w:rPr>
          <w:rFonts w:ascii="宋体" w:hAnsi="宋体"/>
          <w:szCs w:val="24"/>
          <w:highlight w:val="none"/>
        </w:rPr>
        <w:t>4</w:t>
      </w:r>
      <w:r>
        <w:rPr>
          <w:rFonts w:hint="eastAsia" w:ascii="宋体" w:hAnsi="宋体"/>
          <w:szCs w:val="24"/>
          <w:highlight w:val="none"/>
        </w:rPr>
        <w:t>.护理员排班</w:t>
      </w:r>
      <w:r>
        <w:rPr>
          <w:rFonts w:hint="eastAsia" w:ascii="宋体" w:hAnsi="宋体"/>
          <w:szCs w:val="24"/>
          <w:highlight w:val="none"/>
          <w:lang w:eastAsia="zh-CN"/>
        </w:rPr>
        <w:t>、</w:t>
      </w:r>
      <w:r>
        <w:rPr>
          <w:rFonts w:hint="eastAsia" w:ascii="宋体" w:hAnsi="宋体"/>
          <w:szCs w:val="24"/>
          <w:highlight w:val="none"/>
          <w:lang w:val="en-US" w:eastAsia="zh-CN"/>
        </w:rPr>
        <w:t>轮休</w:t>
      </w:r>
      <w:r>
        <w:rPr>
          <w:rFonts w:hint="eastAsia" w:ascii="宋体" w:hAnsi="宋体"/>
          <w:szCs w:val="24"/>
          <w:highlight w:val="none"/>
        </w:rPr>
        <w:t>由</w:t>
      </w:r>
      <w:r>
        <w:rPr>
          <w:rFonts w:hint="eastAsia" w:ascii="宋体" w:hAnsi="宋体"/>
          <w:szCs w:val="24"/>
          <w:highlight w:val="none"/>
          <w:lang w:val="en-US" w:eastAsia="zh-CN"/>
        </w:rPr>
        <w:t>乙方</w:t>
      </w:r>
      <w:r>
        <w:rPr>
          <w:rFonts w:hint="eastAsia" w:ascii="宋体" w:hAnsi="宋体"/>
          <w:szCs w:val="24"/>
          <w:highlight w:val="none"/>
        </w:rPr>
        <w:t>负责</w:t>
      </w:r>
      <w:r>
        <w:rPr>
          <w:rFonts w:hint="eastAsia" w:ascii="宋体" w:hAnsi="宋体"/>
          <w:szCs w:val="24"/>
          <w:highlight w:val="none"/>
          <w:lang w:val="en-US" w:eastAsia="zh-CN"/>
        </w:rPr>
        <w:t>安排</w:t>
      </w:r>
      <w:r>
        <w:rPr>
          <w:rFonts w:hint="eastAsia" w:ascii="宋体" w:hAnsi="宋体"/>
          <w:szCs w:val="24"/>
          <w:highlight w:val="none"/>
        </w:rPr>
        <w:t>，</w:t>
      </w:r>
      <w:r>
        <w:rPr>
          <w:rFonts w:hint="eastAsia" w:ascii="宋体" w:hAnsi="宋体"/>
          <w:szCs w:val="24"/>
          <w:highlight w:val="none"/>
          <w:lang w:val="en-US" w:eastAsia="zh-CN"/>
        </w:rPr>
        <w:t>甲方负责审核</w:t>
      </w:r>
      <w:r>
        <w:rPr>
          <w:rFonts w:hint="eastAsia" w:ascii="宋体" w:hAnsi="宋体"/>
          <w:szCs w:val="24"/>
          <w:highlight w:val="none"/>
        </w:rPr>
        <w:t>，</w:t>
      </w:r>
      <w:r>
        <w:rPr>
          <w:rFonts w:hint="eastAsia" w:ascii="宋体" w:hAnsi="宋体"/>
          <w:szCs w:val="24"/>
          <w:highlight w:val="none"/>
          <w:lang w:val="en-US" w:eastAsia="zh-CN"/>
        </w:rPr>
        <w:t>乙方的安排</w:t>
      </w:r>
      <w:r>
        <w:rPr>
          <w:rFonts w:hint="eastAsia" w:ascii="宋体" w:hAnsi="宋体"/>
          <w:szCs w:val="24"/>
          <w:highlight w:val="none"/>
        </w:rPr>
        <w:t>不得影响护养质量及安全，由此导致的一切后果由乙方承担。</w:t>
      </w:r>
    </w:p>
    <w:p w14:paraId="5AF9005D">
      <w:pPr>
        <w:pStyle w:val="2"/>
        <w:ind w:firstLineChars="200"/>
        <w:rPr>
          <w:rFonts w:hint="eastAsia" w:ascii="宋体" w:hAnsi="宋体" w:eastAsia="宋体" w:cs="黑体"/>
          <w:b w:val="0"/>
          <w:bCs w:val="0"/>
          <w:sz w:val="21"/>
          <w:szCs w:val="24"/>
          <w:lang w:val="en-US" w:eastAsia="zh-CN"/>
        </w:rPr>
      </w:pPr>
      <w:r>
        <w:rPr>
          <w:rFonts w:hint="eastAsia" w:ascii="宋体" w:hAnsi="宋体"/>
          <w:szCs w:val="24"/>
          <w:lang w:val="en-US" w:eastAsia="zh-CN"/>
        </w:rPr>
        <w:t>15.</w:t>
      </w:r>
      <w:r>
        <w:rPr>
          <w:rFonts w:hint="eastAsia" w:ascii="宋体" w:hAnsi="宋体" w:eastAsia="宋体" w:cs="黑体"/>
          <w:b w:val="0"/>
          <w:bCs w:val="0"/>
          <w:sz w:val="21"/>
          <w:szCs w:val="24"/>
          <w:lang w:val="en-US" w:eastAsia="zh-CN"/>
        </w:rPr>
        <w:t>乙方护理员统一定护工餐</w:t>
      </w:r>
      <w:r>
        <w:rPr>
          <w:rFonts w:hint="eastAsia" w:ascii="宋体" w:hAnsi="宋体" w:cs="黑体"/>
          <w:b w:val="0"/>
          <w:bCs w:val="0"/>
          <w:sz w:val="21"/>
          <w:szCs w:val="24"/>
          <w:lang w:val="en-US" w:eastAsia="zh-CN"/>
        </w:rPr>
        <w:t>，不得和老人共用一份老人餐</w:t>
      </w:r>
    </w:p>
    <w:p w14:paraId="34A98066">
      <w:pPr>
        <w:pStyle w:val="2"/>
      </w:pPr>
    </w:p>
    <w:p w14:paraId="42863070">
      <w:pPr>
        <w:spacing w:line="360" w:lineRule="auto"/>
        <w:ind w:firstLine="420" w:firstLineChars="200"/>
        <w:rPr>
          <w:rFonts w:ascii="宋体" w:hAnsi="宋体"/>
          <w:szCs w:val="24"/>
        </w:rPr>
      </w:pPr>
      <w:r>
        <w:rPr>
          <w:rFonts w:hint="eastAsia" w:ascii="宋体" w:hAnsi="宋体"/>
          <w:szCs w:val="24"/>
        </w:rPr>
        <w:t>第六条  服务模式及服务场所</w:t>
      </w:r>
    </w:p>
    <w:p w14:paraId="3FBF5FA7">
      <w:pPr>
        <w:spacing w:line="360" w:lineRule="auto"/>
        <w:ind w:firstLine="420" w:firstLineChars="200"/>
        <w:rPr>
          <w:rFonts w:ascii="宋体" w:hAnsi="宋体"/>
          <w:szCs w:val="24"/>
        </w:rPr>
      </w:pPr>
      <w:r>
        <w:rPr>
          <w:rFonts w:hint="eastAsia" w:ascii="宋体" w:hAnsi="宋体"/>
          <w:szCs w:val="24"/>
        </w:rPr>
        <w:t>服务模式：服务小组的模式；</w:t>
      </w:r>
    </w:p>
    <w:p w14:paraId="2D86AF10">
      <w:pPr>
        <w:spacing w:line="360" w:lineRule="auto"/>
        <w:ind w:firstLine="420" w:firstLineChars="200"/>
        <w:rPr>
          <w:rFonts w:ascii="宋体" w:hAnsi="宋体"/>
          <w:szCs w:val="24"/>
        </w:rPr>
      </w:pPr>
      <w:r>
        <w:rPr>
          <w:rFonts w:hint="eastAsia" w:ascii="宋体" w:hAnsi="宋体"/>
          <w:szCs w:val="24"/>
        </w:rPr>
        <w:t>服务场所：浙江康复医院</w:t>
      </w:r>
      <w:r>
        <w:rPr>
          <w:rFonts w:hint="eastAsia" w:ascii="宋体" w:hAnsi="宋体"/>
          <w:szCs w:val="24"/>
          <w:lang w:val="en-US" w:eastAsia="zh-CN"/>
        </w:rPr>
        <w:t>护理院</w:t>
      </w:r>
      <w:r>
        <w:rPr>
          <w:rFonts w:hint="eastAsia" w:ascii="宋体" w:hAnsi="宋体"/>
          <w:szCs w:val="24"/>
        </w:rPr>
        <w:t>。</w:t>
      </w:r>
    </w:p>
    <w:p w14:paraId="6CF62B22">
      <w:pPr>
        <w:numPr>
          <w:ilvl w:val="0"/>
          <w:numId w:val="8"/>
        </w:numPr>
        <w:spacing w:line="360" w:lineRule="auto"/>
        <w:ind w:firstLine="420" w:firstLineChars="200"/>
        <w:rPr>
          <w:rFonts w:hint="eastAsia" w:ascii="宋体" w:hAnsi="宋体"/>
          <w:szCs w:val="24"/>
          <w:lang w:val="en-US" w:eastAsia="zh-CN"/>
        </w:rPr>
      </w:pPr>
      <w:r>
        <w:rPr>
          <w:rFonts w:hint="eastAsia" w:ascii="宋体" w:hAnsi="宋体"/>
          <w:szCs w:val="24"/>
        </w:rPr>
        <w:t xml:space="preserve"> 服务费用及支付方式</w:t>
      </w:r>
    </w:p>
    <w:p w14:paraId="0F800591">
      <w:pPr>
        <w:numPr>
          <w:ilvl w:val="-1"/>
          <w:numId w:val="0"/>
        </w:numPr>
        <w:spacing w:before="0" w:line="360" w:lineRule="auto"/>
        <w:ind w:firstLine="420" w:firstLineChars="200"/>
        <w:rPr>
          <w:rFonts w:hint="eastAsia" w:ascii="宋体" w:hAnsi="宋体" w:eastAsia="宋体" w:cs="黑体"/>
          <w:spacing w:val="0"/>
          <w:sz w:val="21"/>
          <w:szCs w:val="24"/>
        </w:rPr>
      </w:pPr>
      <w:r>
        <w:rPr>
          <w:rFonts w:hint="eastAsia" w:ascii="宋体" w:hAnsi="宋体"/>
          <w:szCs w:val="24"/>
          <w:lang w:val="en-US" w:eastAsia="zh-CN"/>
        </w:rPr>
        <w:t>1.</w:t>
      </w:r>
      <w:r>
        <w:rPr>
          <w:rFonts w:hint="eastAsia" w:ascii="宋体" w:hAnsi="宋体" w:eastAsia="宋体" w:cs="黑体"/>
          <w:spacing w:val="0"/>
          <w:sz w:val="21"/>
          <w:szCs w:val="24"/>
        </w:rPr>
        <w:t>采用先服务后付款的原则，管理费(包括工作场地费、配合管理费、陪护人员能耗费)每月支付一次，每月</w:t>
      </w:r>
      <w:r>
        <w:rPr>
          <w:rFonts w:hint="eastAsia" w:ascii="宋体" w:hAnsi="宋体" w:eastAsia="宋体" w:cs="黑体"/>
          <w:spacing w:val="0"/>
          <w:sz w:val="21"/>
          <w:szCs w:val="24"/>
          <w:u w:val="none"/>
        </w:rPr>
        <w:t>8</w:t>
      </w:r>
      <w:r>
        <w:rPr>
          <w:rFonts w:hint="eastAsia" w:ascii="宋体" w:hAnsi="宋体" w:eastAsia="宋体" w:cs="黑体"/>
          <w:spacing w:val="0"/>
          <w:sz w:val="21"/>
          <w:szCs w:val="24"/>
        </w:rPr>
        <w:t xml:space="preserve"> 日前由乙方支付上月费用给甲方。</w:t>
      </w:r>
    </w:p>
    <w:p w14:paraId="196E2DDE">
      <w:pPr>
        <w:pStyle w:val="2"/>
        <w:ind w:firstLine="420" w:firstLineChars="200"/>
        <w:rPr>
          <w:rFonts w:hint="eastAsia" w:ascii="宋体" w:hAnsi="宋体" w:eastAsia="宋体"/>
          <w:szCs w:val="24"/>
          <w:lang w:val="en-US" w:eastAsia="zh-CN"/>
        </w:rPr>
      </w:pPr>
      <w:r>
        <w:rPr>
          <w:rFonts w:hint="eastAsia" w:ascii="宋体" w:hAnsi="宋体"/>
          <w:szCs w:val="24"/>
          <w:lang w:val="en-US" w:eastAsia="zh-CN"/>
        </w:rPr>
        <w:t>2.护理员管理费用达到中标金额或合同服务期限到期则终止合同。</w:t>
      </w:r>
    </w:p>
    <w:p w14:paraId="43A85FEA">
      <w:pPr>
        <w:spacing w:line="360" w:lineRule="auto"/>
        <w:ind w:firstLine="420" w:firstLineChars="200"/>
        <w:rPr>
          <w:rFonts w:ascii="宋体" w:hAnsi="宋体"/>
          <w:szCs w:val="24"/>
        </w:rPr>
      </w:pPr>
      <w:r>
        <w:rPr>
          <w:rFonts w:hint="eastAsia" w:ascii="宋体" w:hAnsi="宋体"/>
          <w:szCs w:val="24"/>
        </w:rPr>
        <w:t>第八条  违约责任</w:t>
      </w:r>
    </w:p>
    <w:p w14:paraId="5E194362">
      <w:pPr>
        <w:spacing w:line="360" w:lineRule="auto"/>
        <w:ind w:firstLine="420" w:firstLineChars="200"/>
        <w:rPr>
          <w:rFonts w:ascii="宋体" w:hAnsi="宋体"/>
          <w:szCs w:val="24"/>
        </w:rPr>
      </w:pPr>
      <w:r>
        <w:rPr>
          <w:rFonts w:hint="eastAsia" w:ascii="宋体" w:hAnsi="宋体"/>
          <w:szCs w:val="24"/>
        </w:rPr>
        <w:t>1.甲乙双方必须遵守本合同并执行合同中的各项规定，保证本合同正常履行。</w:t>
      </w:r>
    </w:p>
    <w:p w14:paraId="4C1DFDC2">
      <w:pPr>
        <w:spacing w:line="360" w:lineRule="auto"/>
        <w:ind w:firstLine="420" w:firstLineChars="200"/>
        <w:rPr>
          <w:rFonts w:ascii="宋体" w:hAnsi="宋体"/>
          <w:szCs w:val="24"/>
        </w:rPr>
      </w:pPr>
      <w:r>
        <w:rPr>
          <w:rFonts w:hint="eastAsia" w:ascii="宋体" w:hAnsi="宋体"/>
          <w:szCs w:val="24"/>
        </w:rPr>
        <w:t>2.服务期内发生以下情形，甲方可随时解除本合同，甲方至少需提前1周向乙方提出解除合同书面通知函，并确定时间表，在此期间乙方不得停止为甲方服务工作，做好相应交接工作，甲方按服务时间计算并支付乙方服务费。</w:t>
      </w:r>
    </w:p>
    <w:p w14:paraId="3F3B9CE2">
      <w:pPr>
        <w:spacing w:line="360" w:lineRule="auto"/>
        <w:ind w:firstLine="420" w:firstLineChars="200"/>
        <w:rPr>
          <w:rFonts w:ascii="宋体" w:hAnsi="宋体"/>
          <w:szCs w:val="24"/>
        </w:rPr>
      </w:pPr>
      <w:r>
        <w:rPr>
          <w:rFonts w:hint="eastAsia" w:ascii="宋体" w:hAnsi="宋体"/>
          <w:szCs w:val="24"/>
        </w:rPr>
        <w:t>（1）乙方单月服务对象的满意率低于8</w:t>
      </w:r>
      <w:r>
        <w:rPr>
          <w:rFonts w:ascii="宋体" w:hAnsi="宋体"/>
          <w:szCs w:val="24"/>
        </w:rPr>
        <w:t>0</w:t>
      </w:r>
      <w:r>
        <w:rPr>
          <w:rFonts w:hint="eastAsia" w:ascii="宋体" w:hAnsi="宋体"/>
          <w:szCs w:val="24"/>
        </w:rPr>
        <w:t>%（以甲方调查为准），或者连续3月服务对象的满意率不足80%。</w:t>
      </w:r>
    </w:p>
    <w:p w14:paraId="5DC122E4">
      <w:pPr>
        <w:spacing w:line="360" w:lineRule="auto"/>
        <w:ind w:firstLine="420" w:firstLineChars="200"/>
        <w:rPr>
          <w:rFonts w:ascii="宋体" w:hAnsi="宋体"/>
          <w:szCs w:val="24"/>
        </w:rPr>
      </w:pPr>
      <w:r>
        <w:rPr>
          <w:rFonts w:hint="eastAsia" w:ascii="宋体" w:hAnsi="宋体"/>
          <w:szCs w:val="24"/>
        </w:rPr>
        <w:t>（2）乙方不遵守协议规定或损害甲方利益的行为，甲方可拒付当月乙方费用。因乙方或其护理员原因所导致的赔偿费用由乙方支付，与甲方无关。</w:t>
      </w:r>
    </w:p>
    <w:p w14:paraId="3F968DBD">
      <w:pPr>
        <w:spacing w:line="360" w:lineRule="auto"/>
        <w:ind w:firstLine="420" w:firstLineChars="200"/>
        <w:rPr>
          <w:rFonts w:ascii="宋体" w:hAnsi="宋体"/>
          <w:szCs w:val="24"/>
        </w:rPr>
      </w:pPr>
      <w:r>
        <w:rPr>
          <w:rFonts w:hint="eastAsia" w:ascii="宋体" w:hAnsi="宋体"/>
          <w:szCs w:val="24"/>
        </w:rPr>
        <w:t>（3）因乙方或其护理员导致的重大安全事件及乙方或其护理员所致产生一定社会负面影响的乙方无条件处理相关事宜并承担法律责任，相关法律责任及赔偿责任与甲方无关。</w:t>
      </w:r>
    </w:p>
    <w:p w14:paraId="6E1F3A91">
      <w:pPr>
        <w:spacing w:line="360" w:lineRule="auto"/>
        <w:ind w:firstLine="420" w:firstLineChars="200"/>
        <w:rPr>
          <w:rFonts w:ascii="宋体" w:hAnsi="宋体"/>
          <w:szCs w:val="24"/>
        </w:rPr>
      </w:pPr>
      <w:r>
        <w:rPr>
          <w:rFonts w:hint="eastAsia" w:ascii="宋体" w:hAnsi="宋体"/>
          <w:szCs w:val="24"/>
        </w:rPr>
        <w:t>（4）甲方所致的重大安全事件及甲方所致产生一定社会负面影响的甲方无条件处理相关事宜，相关法律责任及赔偿责任与乙方无关。</w:t>
      </w:r>
    </w:p>
    <w:p w14:paraId="386308B8">
      <w:pPr>
        <w:spacing w:line="360" w:lineRule="auto"/>
        <w:ind w:firstLine="420" w:firstLineChars="200"/>
        <w:rPr>
          <w:rFonts w:ascii="宋体" w:hAnsi="宋体"/>
          <w:szCs w:val="24"/>
        </w:rPr>
      </w:pPr>
      <w:r>
        <w:rPr>
          <w:rFonts w:hint="eastAsia" w:ascii="宋体" w:hAnsi="宋体"/>
          <w:szCs w:val="24"/>
        </w:rPr>
        <w:t>（5）因医院管理及不可抗拒因素甲方有权提出终止合同。</w:t>
      </w:r>
    </w:p>
    <w:p w14:paraId="54D716CF">
      <w:pPr>
        <w:spacing w:line="360" w:lineRule="auto"/>
        <w:ind w:firstLine="420" w:firstLineChars="200"/>
        <w:rPr>
          <w:rFonts w:ascii="宋体" w:hAnsi="宋体"/>
          <w:szCs w:val="24"/>
        </w:rPr>
      </w:pPr>
      <w:r>
        <w:rPr>
          <w:rFonts w:hint="eastAsia" w:ascii="宋体" w:hAnsi="宋体"/>
          <w:szCs w:val="24"/>
        </w:rPr>
        <w:t>3.乙方有权在撤离甲方后带走自己的所有员工和自己购买的所有物品，但不得损坏甲方固件设施设备，如有损坏乙方负责复原，无法复原的，由乙方承担赔偿损失。</w:t>
      </w:r>
    </w:p>
    <w:p w14:paraId="68AF6F32">
      <w:pPr>
        <w:spacing w:line="360" w:lineRule="auto"/>
        <w:ind w:firstLine="420" w:firstLineChars="200"/>
        <w:rPr>
          <w:rFonts w:ascii="宋体" w:hAnsi="宋体"/>
          <w:szCs w:val="24"/>
        </w:rPr>
      </w:pPr>
      <w:r>
        <w:rPr>
          <w:rFonts w:hint="eastAsia" w:ascii="宋体" w:hAnsi="宋体"/>
          <w:szCs w:val="24"/>
        </w:rPr>
        <w:t>第九条  不可抗力事件处理</w:t>
      </w:r>
    </w:p>
    <w:p w14:paraId="7C3E50B7">
      <w:pPr>
        <w:spacing w:line="360" w:lineRule="auto"/>
        <w:ind w:firstLine="420" w:firstLineChars="200"/>
        <w:rPr>
          <w:rFonts w:ascii="宋体" w:hAnsi="宋体"/>
          <w:szCs w:val="24"/>
        </w:rPr>
      </w:pPr>
      <w:r>
        <w:rPr>
          <w:rFonts w:hint="eastAsia" w:ascii="宋体" w:hAnsi="宋体"/>
          <w:szCs w:val="24"/>
        </w:rPr>
        <w:t>1.在合同有效期内，任何一方因不可抗力事件导致不能履行合同，则合同履行期可延长，其延长期与不可抗力影响期相同。</w:t>
      </w:r>
    </w:p>
    <w:p w14:paraId="2ED8BEB2">
      <w:pPr>
        <w:spacing w:line="360" w:lineRule="auto"/>
        <w:ind w:firstLine="420" w:firstLineChars="200"/>
        <w:rPr>
          <w:rFonts w:ascii="宋体" w:hAnsi="宋体"/>
          <w:szCs w:val="24"/>
        </w:rPr>
      </w:pPr>
      <w:r>
        <w:rPr>
          <w:rFonts w:hint="eastAsia" w:ascii="宋体" w:hAnsi="宋体"/>
          <w:szCs w:val="24"/>
        </w:rPr>
        <w:t>2.不可抗力事件发生后，应立即通知对方，并寄送有关权威机构出具的证明。</w:t>
      </w:r>
    </w:p>
    <w:p w14:paraId="4A92E925">
      <w:pPr>
        <w:spacing w:line="360" w:lineRule="auto"/>
        <w:ind w:firstLine="420" w:firstLineChars="200"/>
        <w:rPr>
          <w:rFonts w:ascii="宋体" w:hAnsi="宋体"/>
          <w:szCs w:val="24"/>
        </w:rPr>
      </w:pPr>
      <w:r>
        <w:rPr>
          <w:rFonts w:hint="eastAsia" w:ascii="宋体" w:hAnsi="宋体"/>
          <w:szCs w:val="24"/>
        </w:rPr>
        <w:t>3.不可抗力事件延续7天以上，双方应通过友好协商，确定是否继续履行合同。</w:t>
      </w:r>
    </w:p>
    <w:p w14:paraId="454FE049">
      <w:pPr>
        <w:spacing w:line="360" w:lineRule="auto"/>
        <w:ind w:firstLine="420" w:firstLineChars="200"/>
        <w:rPr>
          <w:rFonts w:ascii="宋体" w:hAnsi="宋体"/>
          <w:szCs w:val="24"/>
        </w:rPr>
      </w:pPr>
      <w:r>
        <w:rPr>
          <w:rFonts w:hint="eastAsia" w:ascii="宋体" w:hAnsi="宋体"/>
          <w:szCs w:val="24"/>
        </w:rPr>
        <w:t>第十条  解决合同纠纷的方式</w:t>
      </w:r>
    </w:p>
    <w:p w14:paraId="1F043089">
      <w:pPr>
        <w:spacing w:line="360" w:lineRule="auto"/>
        <w:ind w:firstLine="420" w:firstLineChars="200"/>
        <w:rPr>
          <w:rFonts w:ascii="宋体" w:hAnsi="宋体"/>
          <w:szCs w:val="24"/>
        </w:rPr>
      </w:pPr>
      <w:r>
        <w:rPr>
          <w:rFonts w:hint="eastAsia" w:ascii="宋体" w:hAnsi="宋体"/>
          <w:szCs w:val="24"/>
        </w:rPr>
        <w:t>1.在执行本合同中发生的或与本合同有关的争端，双方应通过友好协商解决，经协商在7天内不能达成协议时，双方可向甲方所在地人民法院提起诉讼。</w:t>
      </w:r>
    </w:p>
    <w:p w14:paraId="7A0B17F4">
      <w:pPr>
        <w:spacing w:line="360" w:lineRule="auto"/>
        <w:ind w:firstLine="420" w:firstLineChars="200"/>
        <w:rPr>
          <w:rFonts w:ascii="宋体" w:hAnsi="宋体"/>
          <w:szCs w:val="24"/>
        </w:rPr>
      </w:pPr>
      <w:r>
        <w:rPr>
          <w:rFonts w:hint="eastAsia" w:ascii="宋体" w:hAnsi="宋体"/>
          <w:szCs w:val="24"/>
        </w:rPr>
        <w:t xml:space="preserve">2.在诉讼期间，乙方不得停止服务，并应保证政府采购合同的继续履行执行。 </w:t>
      </w:r>
    </w:p>
    <w:p w14:paraId="743F6F34">
      <w:pPr>
        <w:spacing w:line="360" w:lineRule="auto"/>
        <w:ind w:firstLine="420" w:firstLineChars="200"/>
        <w:rPr>
          <w:rFonts w:ascii="宋体" w:hAnsi="宋体"/>
          <w:szCs w:val="24"/>
        </w:rPr>
      </w:pPr>
      <w:r>
        <w:rPr>
          <w:rFonts w:hint="eastAsia" w:ascii="宋体" w:hAnsi="宋体"/>
          <w:szCs w:val="24"/>
        </w:rPr>
        <w:t>第十一条  合同生效及其他</w:t>
      </w:r>
    </w:p>
    <w:p w14:paraId="6F165A48">
      <w:pPr>
        <w:spacing w:line="360" w:lineRule="auto"/>
        <w:ind w:firstLine="420" w:firstLineChars="200"/>
        <w:rPr>
          <w:rFonts w:ascii="宋体" w:hAnsi="宋体"/>
          <w:szCs w:val="24"/>
        </w:rPr>
      </w:pPr>
      <w:r>
        <w:rPr>
          <w:rFonts w:hint="eastAsia" w:ascii="宋体" w:hAnsi="宋体"/>
          <w:szCs w:val="24"/>
        </w:rPr>
        <w:t>1.</w:t>
      </w:r>
      <w:r>
        <w:rPr>
          <w:rFonts w:hint="eastAsia" w:ascii="宋体" w:hAnsi="宋体"/>
          <w:szCs w:val="24"/>
          <w:highlight w:val="none"/>
        </w:rPr>
        <w:t>每位护理员</w:t>
      </w:r>
      <w:r>
        <w:rPr>
          <w:rFonts w:hint="eastAsia" w:ascii="宋体" w:hAnsi="宋体"/>
          <w:szCs w:val="24"/>
          <w:highlight w:val="none"/>
          <w:lang w:val="en-US" w:eastAsia="zh-CN"/>
        </w:rPr>
        <w:t>必须</w:t>
      </w:r>
      <w:r>
        <w:rPr>
          <w:rFonts w:hint="eastAsia" w:ascii="宋体" w:hAnsi="宋体"/>
          <w:szCs w:val="24"/>
          <w:highlight w:val="none"/>
        </w:rPr>
        <w:t>进行岗前体检</w:t>
      </w:r>
      <w:r>
        <w:rPr>
          <w:rFonts w:hint="eastAsia" w:ascii="宋体" w:hAnsi="宋体"/>
          <w:szCs w:val="24"/>
          <w:highlight w:val="none"/>
          <w:lang w:val="en-US" w:eastAsia="zh-CN"/>
        </w:rPr>
        <w:t>后方可上岗</w:t>
      </w:r>
      <w:r>
        <w:rPr>
          <w:rFonts w:hint="eastAsia" w:ascii="宋体" w:hAnsi="宋体"/>
          <w:szCs w:val="24"/>
          <w:highlight w:val="none"/>
        </w:rPr>
        <w:t>，</w:t>
      </w:r>
      <w:r>
        <w:rPr>
          <w:rFonts w:hint="eastAsia" w:ascii="宋体" w:hAnsi="宋体"/>
          <w:szCs w:val="24"/>
        </w:rPr>
        <w:t>此费用由乙方承担支付。</w:t>
      </w:r>
    </w:p>
    <w:p w14:paraId="037CD21B">
      <w:pPr>
        <w:spacing w:line="360" w:lineRule="auto"/>
        <w:ind w:firstLine="420" w:firstLineChars="200"/>
        <w:rPr>
          <w:rFonts w:ascii="宋体" w:hAnsi="宋体"/>
          <w:szCs w:val="24"/>
        </w:rPr>
      </w:pPr>
      <w:r>
        <w:rPr>
          <w:rFonts w:ascii="宋体" w:hAnsi="宋体"/>
          <w:szCs w:val="24"/>
        </w:rPr>
        <w:t>2</w:t>
      </w:r>
      <w:r>
        <w:rPr>
          <w:rFonts w:hint="eastAsia" w:ascii="宋体" w:hAnsi="宋体"/>
          <w:szCs w:val="24"/>
        </w:rPr>
        <w:t>.合同经双方法定代表人或授权委托代理人签字并加盖单位公章之日起生效。</w:t>
      </w:r>
    </w:p>
    <w:p w14:paraId="349FE080">
      <w:pPr>
        <w:spacing w:line="360" w:lineRule="auto"/>
        <w:ind w:firstLine="420" w:firstLineChars="200"/>
        <w:rPr>
          <w:rFonts w:ascii="宋体" w:hAnsi="宋体"/>
          <w:szCs w:val="24"/>
        </w:rPr>
      </w:pPr>
      <w:r>
        <w:rPr>
          <w:rFonts w:ascii="宋体" w:hAnsi="宋体"/>
          <w:szCs w:val="24"/>
        </w:rPr>
        <w:t>3</w:t>
      </w:r>
      <w:r>
        <w:rPr>
          <w:rFonts w:hint="eastAsia" w:ascii="宋体" w:hAnsi="宋体"/>
          <w:szCs w:val="24"/>
        </w:rPr>
        <w:t>.合同执行中涉及采购资金和采购内容修改或补充的，须经政府采购监管部门审批，并签书面补充协议报政府采购监督管理部门备案，方可作为主合同不可分割的一部分。</w:t>
      </w:r>
    </w:p>
    <w:p w14:paraId="5FCCB961">
      <w:pPr>
        <w:spacing w:line="360" w:lineRule="auto"/>
        <w:ind w:firstLine="420" w:firstLineChars="200"/>
        <w:rPr>
          <w:rFonts w:ascii="宋体" w:hAnsi="宋体"/>
          <w:szCs w:val="24"/>
        </w:rPr>
      </w:pPr>
      <w:r>
        <w:rPr>
          <w:rFonts w:ascii="宋体" w:hAnsi="宋体"/>
          <w:szCs w:val="24"/>
        </w:rPr>
        <w:t>4</w:t>
      </w:r>
      <w:r>
        <w:rPr>
          <w:rFonts w:hint="eastAsia" w:ascii="宋体" w:hAnsi="宋体"/>
          <w:szCs w:val="24"/>
        </w:rPr>
        <w:t>.本合同一式6份，自双方签章之日起起效。甲方3份，乙方</w:t>
      </w:r>
      <w:r>
        <w:rPr>
          <w:rFonts w:ascii="宋体" w:hAnsi="宋体"/>
          <w:szCs w:val="24"/>
        </w:rPr>
        <w:t>2</w:t>
      </w:r>
      <w:r>
        <w:rPr>
          <w:rFonts w:hint="eastAsia" w:ascii="宋体" w:hAnsi="宋体"/>
          <w:szCs w:val="24"/>
        </w:rPr>
        <w:t>份，同级财政部门备案1份，具有同等法律效力。</w:t>
      </w:r>
    </w:p>
    <w:p w14:paraId="38AEAF8F">
      <w:pPr>
        <w:spacing w:line="360" w:lineRule="auto"/>
        <w:ind w:firstLine="420" w:firstLineChars="200"/>
        <w:rPr>
          <w:rFonts w:ascii="宋体" w:hAnsi="宋体"/>
          <w:szCs w:val="24"/>
        </w:rPr>
      </w:pPr>
    </w:p>
    <w:p w14:paraId="6B842E16">
      <w:pPr>
        <w:spacing w:line="360" w:lineRule="auto"/>
        <w:rPr>
          <w:rFonts w:ascii="宋体" w:hAnsi="宋体"/>
          <w:szCs w:val="24"/>
        </w:rPr>
      </w:pPr>
      <w:r>
        <w:rPr>
          <w:rFonts w:hint="eastAsia" w:ascii="宋体" w:hAnsi="宋体"/>
          <w:szCs w:val="24"/>
        </w:rPr>
        <w:t xml:space="preserve">甲方：   (盖章)   </w:t>
      </w:r>
      <w:r>
        <w:rPr>
          <w:rFonts w:hint="eastAsia" w:ascii="宋体" w:hAnsi="宋体"/>
          <w:szCs w:val="24"/>
        </w:rPr>
        <w:tab/>
      </w:r>
      <w:r>
        <w:rPr>
          <w:rFonts w:hint="eastAsia" w:ascii="宋体" w:hAnsi="宋体"/>
          <w:szCs w:val="24"/>
        </w:rPr>
        <w:tab/>
      </w:r>
      <w:r>
        <w:rPr>
          <w:rFonts w:hint="eastAsia" w:ascii="宋体" w:hAnsi="宋体"/>
          <w:szCs w:val="24"/>
        </w:rPr>
        <w:tab/>
      </w:r>
      <w:r>
        <w:rPr>
          <w:rFonts w:hint="eastAsia" w:ascii="宋体" w:hAnsi="宋体"/>
          <w:szCs w:val="24"/>
        </w:rPr>
        <w:t xml:space="preserve">    乙方： </w:t>
      </w:r>
    </w:p>
    <w:p w14:paraId="7ABC56CF">
      <w:pPr>
        <w:spacing w:line="360" w:lineRule="auto"/>
        <w:rPr>
          <w:rFonts w:ascii="宋体" w:hAnsi="宋体"/>
          <w:szCs w:val="24"/>
        </w:rPr>
      </w:pPr>
      <w:r>
        <w:rPr>
          <w:rFonts w:hint="eastAsia" w:ascii="宋体" w:hAnsi="宋体"/>
          <w:szCs w:val="24"/>
        </w:rPr>
        <w:t>法定代表人(被授权人)：          法定代表人(被授权人)：</w:t>
      </w:r>
    </w:p>
    <w:p w14:paraId="546BC379">
      <w:pPr>
        <w:spacing w:line="360" w:lineRule="auto"/>
        <w:rPr>
          <w:rFonts w:ascii="宋体" w:hAnsi="宋体"/>
          <w:szCs w:val="24"/>
        </w:rPr>
      </w:pPr>
      <w:r>
        <w:rPr>
          <w:rFonts w:hint="eastAsia" w:ascii="宋体" w:hAnsi="宋体"/>
          <w:szCs w:val="24"/>
        </w:rPr>
        <w:t>地址：                          地址：</w:t>
      </w:r>
    </w:p>
    <w:p w14:paraId="5B8899C8">
      <w:pPr>
        <w:spacing w:line="360" w:lineRule="auto"/>
        <w:rPr>
          <w:rFonts w:ascii="宋体" w:hAnsi="宋体"/>
          <w:szCs w:val="24"/>
        </w:rPr>
      </w:pPr>
      <w:r>
        <w:rPr>
          <w:rFonts w:hint="eastAsia" w:ascii="宋体" w:hAnsi="宋体"/>
          <w:szCs w:val="24"/>
        </w:rPr>
        <w:t>开户银行：                      开户银行：</w:t>
      </w:r>
    </w:p>
    <w:p w14:paraId="432140FF">
      <w:pPr>
        <w:spacing w:line="360" w:lineRule="auto"/>
        <w:rPr>
          <w:rFonts w:ascii="宋体" w:hAnsi="宋体"/>
          <w:szCs w:val="24"/>
        </w:rPr>
      </w:pPr>
      <w:r>
        <w:rPr>
          <w:rFonts w:hint="eastAsia" w:ascii="宋体" w:hAnsi="宋体"/>
          <w:szCs w:val="24"/>
        </w:rPr>
        <w:t>账号：                          账号：</w:t>
      </w:r>
    </w:p>
    <w:p w14:paraId="4FDAA02F">
      <w:pPr>
        <w:spacing w:line="360" w:lineRule="auto"/>
        <w:rPr>
          <w:rFonts w:ascii="宋体" w:hAnsi="宋体"/>
          <w:szCs w:val="24"/>
        </w:rPr>
      </w:pPr>
      <w:r>
        <w:rPr>
          <w:rFonts w:hint="eastAsia" w:ascii="宋体" w:hAnsi="宋体"/>
          <w:szCs w:val="24"/>
        </w:rPr>
        <w:t>电话：                          电话：</w:t>
      </w:r>
    </w:p>
    <w:p w14:paraId="0C3A841B">
      <w:pPr>
        <w:spacing w:line="360" w:lineRule="auto"/>
        <w:rPr>
          <w:rFonts w:ascii="宋体" w:hAnsi="宋体"/>
          <w:szCs w:val="24"/>
        </w:rPr>
      </w:pPr>
      <w:r>
        <w:rPr>
          <w:rFonts w:hint="eastAsia" w:ascii="宋体" w:hAnsi="宋体"/>
          <w:szCs w:val="24"/>
        </w:rPr>
        <w:t xml:space="preserve">签约日期：  年  月  日 </w:t>
      </w:r>
      <w:r>
        <w:rPr>
          <w:rFonts w:hint="eastAsia" w:ascii="宋体" w:hAnsi="宋体"/>
          <w:szCs w:val="24"/>
        </w:rPr>
        <w:tab/>
      </w:r>
      <w:r>
        <w:rPr>
          <w:rFonts w:hint="eastAsia" w:ascii="宋体" w:hAnsi="宋体"/>
          <w:szCs w:val="24"/>
        </w:rPr>
        <w:tab/>
      </w:r>
      <w:r>
        <w:rPr>
          <w:rFonts w:hint="eastAsia" w:ascii="宋体" w:hAnsi="宋体"/>
          <w:szCs w:val="24"/>
        </w:rPr>
        <w:tab/>
      </w:r>
      <w:r>
        <w:rPr>
          <w:rFonts w:hint="eastAsia" w:ascii="宋体" w:hAnsi="宋体"/>
          <w:szCs w:val="24"/>
        </w:rPr>
        <w:t>签约日期：   年   月  日</w:t>
      </w:r>
    </w:p>
    <w:p w14:paraId="3C4E25B9">
      <w:pPr>
        <w:rPr>
          <w:rFonts w:ascii="宋体" w:hAnsi="宋体"/>
          <w:szCs w:val="24"/>
        </w:rPr>
      </w:pPr>
    </w:p>
    <w:p w14:paraId="5A4E7F3C">
      <w:pPr>
        <w:spacing w:line="600" w:lineRule="exact"/>
        <w:rPr>
          <w:rFonts w:ascii="仿宋" w:hAnsi="仿宋" w:eastAsia="仿宋" w:cs="仿宋"/>
          <w:sz w:val="30"/>
          <w:szCs w:val="30"/>
        </w:rPr>
        <w:sectPr>
          <w:headerReference r:id="rId5" w:type="default"/>
          <w:footerReference r:id="rId6" w:type="default"/>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20FB5FB2">
      <w:pPr>
        <w:snapToGrid w:val="0"/>
        <w:spacing w:before="156" w:beforeLines="50" w:after="156" w:afterLines="50" w:line="360" w:lineRule="auto"/>
        <w:ind w:firstLine="0" w:firstLineChars="0"/>
        <w:jc w:val="center"/>
        <w:outlineLvl w:val="0"/>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六</w:t>
      </w:r>
      <w:r>
        <w:rPr>
          <w:rFonts w:hint="eastAsia" w:ascii="宋体" w:hAnsi="宋体"/>
          <w:b/>
          <w:sz w:val="30"/>
          <w:szCs w:val="30"/>
        </w:rPr>
        <w:t>章　投标文件格式</w:t>
      </w:r>
      <w:bookmarkEnd w:id="20"/>
    </w:p>
    <w:p w14:paraId="6DDB2557">
      <w:pPr>
        <w:snapToGrid w:val="0"/>
        <w:spacing w:before="156" w:beforeLines="50" w:after="50" w:line="360" w:lineRule="auto"/>
        <w:rPr>
          <w:rFonts w:ascii="宋体" w:hAnsi="宋体"/>
          <w:b/>
          <w:sz w:val="24"/>
        </w:rPr>
      </w:pPr>
    </w:p>
    <w:p w14:paraId="1B58D28C">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36DF1D7F">
      <w:pPr>
        <w:snapToGrid w:val="0"/>
        <w:spacing w:before="156" w:beforeLines="50" w:after="50" w:line="360" w:lineRule="auto"/>
        <w:rPr>
          <w:rFonts w:ascii="宋体" w:hAnsi="宋体"/>
          <w:bCs/>
          <w:sz w:val="24"/>
          <w:szCs w:val="20"/>
        </w:rPr>
      </w:pPr>
    </w:p>
    <w:p w14:paraId="7E179E4F">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27447047">
      <w:pPr>
        <w:snapToGrid w:val="0"/>
        <w:spacing w:before="156" w:beforeLines="50" w:after="50" w:line="360" w:lineRule="auto"/>
        <w:rPr>
          <w:rFonts w:ascii="宋体" w:hAnsi="宋体"/>
          <w:bCs/>
          <w:sz w:val="24"/>
          <w:szCs w:val="20"/>
        </w:rPr>
      </w:pPr>
    </w:p>
    <w:p w14:paraId="71DCF7D6">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2595D965">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730A3002">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3ADCE96A">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77757D7A">
      <w:pPr>
        <w:pStyle w:val="11"/>
        <w:snapToGrid w:val="0"/>
        <w:spacing w:before="50" w:after="50" w:line="360" w:lineRule="auto"/>
        <w:ind w:firstLine="1260" w:firstLineChars="450"/>
        <w:rPr>
          <w:rFonts w:ascii="宋体" w:hAnsi="宋体"/>
          <w:bCs/>
          <w:sz w:val="28"/>
          <w:szCs w:val="28"/>
        </w:rPr>
      </w:pPr>
    </w:p>
    <w:p w14:paraId="51D7831D">
      <w:pPr>
        <w:pStyle w:val="11"/>
        <w:snapToGrid w:val="0"/>
        <w:spacing w:before="50" w:after="50" w:line="360" w:lineRule="auto"/>
        <w:ind w:firstLine="1260" w:firstLineChars="450"/>
        <w:rPr>
          <w:rFonts w:ascii="宋体" w:hAnsi="宋体"/>
          <w:bCs/>
          <w:sz w:val="28"/>
          <w:szCs w:val="28"/>
        </w:rPr>
      </w:pPr>
    </w:p>
    <w:p w14:paraId="4AD31212">
      <w:pPr>
        <w:pStyle w:val="11"/>
        <w:snapToGrid w:val="0"/>
        <w:spacing w:before="50" w:after="50" w:line="360" w:lineRule="auto"/>
        <w:ind w:firstLine="1260" w:firstLineChars="450"/>
        <w:rPr>
          <w:rFonts w:ascii="宋体" w:hAnsi="宋体"/>
          <w:bCs/>
          <w:sz w:val="28"/>
          <w:szCs w:val="28"/>
        </w:rPr>
      </w:pPr>
    </w:p>
    <w:p w14:paraId="383EEE1F">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1F6441AA">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69B5F3C4">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057A53AC">
      <w:pPr>
        <w:pStyle w:val="11"/>
        <w:snapToGrid w:val="0"/>
        <w:spacing w:before="50" w:after="50" w:line="360" w:lineRule="auto"/>
        <w:ind w:firstLine="1164" w:firstLineChars="416"/>
        <w:rPr>
          <w:rFonts w:ascii="宋体" w:hAnsi="宋体"/>
          <w:sz w:val="28"/>
          <w:szCs w:val="28"/>
        </w:rPr>
      </w:pPr>
    </w:p>
    <w:p w14:paraId="049EE133">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557BC6F2">
      <w:pPr>
        <w:snapToGrid w:val="0"/>
        <w:spacing w:before="156" w:beforeLines="50" w:after="50" w:line="360" w:lineRule="auto"/>
        <w:ind w:firstLine="645"/>
        <w:rPr>
          <w:rFonts w:ascii="宋体" w:hAnsi="宋体"/>
          <w:sz w:val="28"/>
          <w:szCs w:val="28"/>
        </w:rPr>
      </w:pPr>
    </w:p>
    <w:p w14:paraId="58E9FF3C">
      <w:pPr>
        <w:snapToGrid w:val="0"/>
        <w:spacing w:before="156" w:beforeLines="50" w:after="50" w:line="360" w:lineRule="auto"/>
        <w:ind w:firstLine="645"/>
        <w:rPr>
          <w:rFonts w:ascii="宋体" w:hAnsi="宋体"/>
          <w:sz w:val="24"/>
          <w:szCs w:val="20"/>
        </w:rPr>
      </w:pPr>
    </w:p>
    <w:p w14:paraId="45A613DE">
      <w:pPr>
        <w:snapToGrid w:val="0"/>
        <w:spacing w:before="156" w:beforeLines="50" w:after="50" w:line="360" w:lineRule="auto"/>
        <w:ind w:firstLine="645"/>
        <w:rPr>
          <w:rFonts w:ascii="宋体" w:hAnsi="宋体"/>
          <w:sz w:val="24"/>
          <w:szCs w:val="20"/>
        </w:rPr>
      </w:pPr>
    </w:p>
    <w:p w14:paraId="29A58131">
      <w:pPr>
        <w:snapToGrid w:val="0"/>
        <w:spacing w:before="156" w:beforeLines="50" w:after="50" w:line="360" w:lineRule="auto"/>
        <w:ind w:firstLine="645"/>
        <w:rPr>
          <w:rFonts w:ascii="宋体" w:hAnsi="宋体"/>
          <w:sz w:val="24"/>
          <w:szCs w:val="20"/>
        </w:rPr>
      </w:pPr>
    </w:p>
    <w:p w14:paraId="24CD1D79">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76CD575F">
      <w:pPr>
        <w:snapToGrid w:val="0"/>
        <w:spacing w:before="156" w:beforeLines="50" w:line="360" w:lineRule="auto"/>
        <w:jc w:val="left"/>
        <w:rPr>
          <w:rFonts w:ascii="宋体" w:hAnsi="宋体"/>
          <w:b/>
          <w:sz w:val="24"/>
        </w:rPr>
      </w:pPr>
    </w:p>
    <w:p w14:paraId="05FA1058">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5EEC766A">
      <w:pPr>
        <w:snapToGrid w:val="0"/>
        <w:spacing w:line="360" w:lineRule="auto"/>
        <w:ind w:firstLine="551" w:firstLineChars="196"/>
        <w:jc w:val="left"/>
        <w:rPr>
          <w:b/>
          <w:bCs/>
          <w:sz w:val="28"/>
          <w:szCs w:val="28"/>
        </w:rPr>
      </w:pPr>
    </w:p>
    <w:p w14:paraId="11229FA4">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0FF73965">
      <w:pPr>
        <w:snapToGrid w:val="0"/>
        <w:spacing w:line="360" w:lineRule="auto"/>
        <w:ind w:firstLine="551" w:firstLineChars="196"/>
        <w:jc w:val="left"/>
        <w:rPr>
          <w:b/>
          <w:bCs/>
          <w:sz w:val="28"/>
          <w:szCs w:val="28"/>
        </w:rPr>
      </w:pPr>
    </w:p>
    <w:p w14:paraId="44D60876">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2DECA38A">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547C652A">
      <w:pPr>
        <w:snapToGrid w:val="0"/>
        <w:spacing w:before="156" w:beforeLines="50" w:after="50" w:line="360" w:lineRule="auto"/>
        <w:rPr>
          <w:rFonts w:ascii="宋体" w:hAnsi="宋体"/>
          <w:sz w:val="24"/>
          <w:szCs w:val="20"/>
        </w:rPr>
      </w:pPr>
      <w:r>
        <w:rPr>
          <w:rFonts w:hint="eastAsia" w:ascii="宋体" w:hAnsi="宋体"/>
          <w:sz w:val="24"/>
        </w:rPr>
        <w:t>致  ：</w:t>
      </w:r>
    </w:p>
    <w:p w14:paraId="09CD42E5">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1C41DE">
      <w:pPr>
        <w:snapToGrid w:val="0"/>
        <w:spacing w:before="156" w:beforeLines="50" w:after="50" w:line="360" w:lineRule="auto"/>
        <w:ind w:firstLine="645"/>
        <w:rPr>
          <w:sz w:val="24"/>
          <w:szCs w:val="20"/>
        </w:rPr>
      </w:pPr>
      <w:r>
        <w:rPr>
          <w:sz w:val="24"/>
        </w:rPr>
        <w:t>我（姓名）系（投标人名称）的法定代表人/授权委托人，我方愿意参加贵方组织的（项目编号：）项目的投标，提交</w:t>
      </w:r>
      <w:r>
        <w:rPr>
          <w:rFonts w:hint="eastAsia"/>
          <w:sz w:val="24"/>
        </w:rPr>
        <w:t>投标</w:t>
      </w:r>
      <w:r>
        <w:rPr>
          <w:sz w:val="24"/>
        </w:rPr>
        <w:t>文件正本</w:t>
      </w:r>
      <w:r>
        <w:rPr>
          <w:rFonts w:hint="eastAsia"/>
          <w:sz w:val="24"/>
          <w:u w:val="single"/>
          <w:lang w:val="en-US" w:eastAsia="zh-CN"/>
        </w:rPr>
        <w:t>1</w:t>
      </w:r>
      <w:r>
        <w:rPr>
          <w:sz w:val="24"/>
        </w:rPr>
        <w:t>份、副本</w:t>
      </w:r>
      <w:r>
        <w:rPr>
          <w:rFonts w:hint="eastAsia"/>
          <w:sz w:val="24"/>
          <w:u w:val="single"/>
          <w:lang w:val="en-US" w:eastAsia="zh-CN"/>
        </w:rPr>
        <w:t>2</w:t>
      </w:r>
      <w:r>
        <w:rPr>
          <w:sz w:val="24"/>
        </w:rPr>
        <w:t>份。为便于贵方公正、择优地确定中标人及其投标产品和服务，我方就本次投标有关事项郑重声明如下：</w:t>
      </w:r>
    </w:p>
    <w:p w14:paraId="6A12ECA2">
      <w:pPr>
        <w:snapToGrid w:val="0"/>
        <w:spacing w:line="360" w:lineRule="auto"/>
        <w:ind w:firstLine="480" w:firstLineChars="200"/>
        <w:rPr>
          <w:sz w:val="24"/>
        </w:rPr>
      </w:pPr>
      <w:r>
        <w:rPr>
          <w:sz w:val="24"/>
        </w:rPr>
        <w:t>1.投标人已详细审查全部“招标文件”，包括修改、澄清文件（如有的话）以及全部参考资料，已经了解我方对于招标文件、采购过程、采购结果有依法进行询问、质疑、投诉的权利及相关渠道和要求。</w:t>
      </w:r>
    </w:p>
    <w:p w14:paraId="0FB9B67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BABE06B">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DF874E3">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6FF6F914">
      <w:pPr>
        <w:snapToGrid w:val="0"/>
        <w:spacing w:line="360" w:lineRule="auto"/>
        <w:ind w:firstLine="480" w:firstLineChars="200"/>
        <w:rPr>
          <w:sz w:val="24"/>
          <w:szCs w:val="20"/>
        </w:rPr>
      </w:pPr>
      <w:r>
        <w:rPr>
          <w:sz w:val="24"/>
        </w:rPr>
        <w:t>5.投标人同意按照贵方要求提供与投标有关的一切数据或资料。</w:t>
      </w:r>
    </w:p>
    <w:p w14:paraId="2D4A7A51">
      <w:pPr>
        <w:snapToGrid w:val="0"/>
        <w:spacing w:line="360" w:lineRule="auto"/>
        <w:ind w:firstLine="480" w:firstLineChars="200"/>
        <w:rPr>
          <w:sz w:val="24"/>
          <w:szCs w:val="20"/>
        </w:rPr>
      </w:pPr>
      <w:r>
        <w:rPr>
          <w:sz w:val="24"/>
        </w:rPr>
        <w:t>6.我方向贵方提交的所有投标文件、资料都是准确的和真实的。</w:t>
      </w:r>
    </w:p>
    <w:p w14:paraId="4ADFDBAB">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61341380">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7BBE80F0">
      <w:pPr>
        <w:snapToGrid w:val="0"/>
        <w:spacing w:before="156" w:beforeLines="50"/>
        <w:ind w:firstLine="480" w:firstLineChars="200"/>
        <w:rPr>
          <w:sz w:val="24"/>
          <w:u w:val="single"/>
        </w:rPr>
      </w:pPr>
      <w:r>
        <w:rPr>
          <w:sz w:val="24"/>
          <w:u w:val="single"/>
        </w:rPr>
        <w:t>　如有，说明具体情况，否则删除本行　　</w:t>
      </w:r>
    </w:p>
    <w:p w14:paraId="04E13A52">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38DE2A76">
      <w:pPr>
        <w:snapToGrid w:val="0"/>
        <w:spacing w:before="156" w:beforeLines="50"/>
        <w:ind w:firstLine="480" w:firstLineChars="200"/>
        <w:rPr>
          <w:sz w:val="24"/>
          <w:u w:val="single"/>
        </w:rPr>
      </w:pPr>
      <w:r>
        <w:rPr>
          <w:sz w:val="24"/>
          <w:u w:val="single"/>
        </w:rPr>
        <w:t>　如被列入，说明具体情况，否则删除本行　　</w:t>
      </w:r>
    </w:p>
    <w:p w14:paraId="68C3A8B0">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44DCBE16">
      <w:pPr>
        <w:snapToGrid w:val="0"/>
        <w:spacing w:line="360" w:lineRule="auto"/>
        <w:ind w:firstLine="480" w:firstLineChars="200"/>
        <w:rPr>
          <w:sz w:val="24"/>
          <w:szCs w:val="20"/>
        </w:rPr>
      </w:pPr>
      <w:r>
        <w:rPr>
          <w:sz w:val="24"/>
        </w:rPr>
        <w:t>11.本投标有关的一切正式往来信函请寄：</w:t>
      </w:r>
    </w:p>
    <w:p w14:paraId="30A6304D">
      <w:pPr>
        <w:snapToGrid w:val="0"/>
        <w:spacing w:line="360" w:lineRule="auto"/>
        <w:rPr>
          <w:sz w:val="24"/>
        </w:rPr>
      </w:pPr>
    </w:p>
    <w:p w14:paraId="725031E5">
      <w:pPr>
        <w:snapToGrid w:val="0"/>
        <w:spacing w:line="360" w:lineRule="auto"/>
        <w:rPr>
          <w:sz w:val="24"/>
          <w:szCs w:val="20"/>
        </w:rPr>
      </w:pPr>
      <w:r>
        <w:rPr>
          <w:sz w:val="24"/>
        </w:rPr>
        <w:t>地址：邮编：   电话：</w:t>
      </w:r>
    </w:p>
    <w:p w14:paraId="49DB28A4">
      <w:pPr>
        <w:snapToGrid w:val="0"/>
        <w:spacing w:line="360" w:lineRule="auto"/>
        <w:rPr>
          <w:sz w:val="24"/>
          <w:szCs w:val="20"/>
        </w:rPr>
      </w:pPr>
      <w:r>
        <w:rPr>
          <w:sz w:val="24"/>
        </w:rPr>
        <w:t>传真：______________投标人代表姓名 ___________  职务：</w:t>
      </w:r>
    </w:p>
    <w:p w14:paraId="02BE0394">
      <w:pPr>
        <w:snapToGrid w:val="0"/>
        <w:spacing w:line="360" w:lineRule="auto"/>
        <w:rPr>
          <w:sz w:val="24"/>
          <w:szCs w:val="20"/>
        </w:rPr>
      </w:pPr>
      <w:r>
        <w:rPr>
          <w:sz w:val="24"/>
        </w:rPr>
        <w:t>投标人名称（公章）：___________________</w:t>
      </w:r>
    </w:p>
    <w:p w14:paraId="11A50331">
      <w:pPr>
        <w:snapToGrid w:val="0"/>
        <w:spacing w:line="360" w:lineRule="auto"/>
        <w:rPr>
          <w:sz w:val="24"/>
          <w:szCs w:val="20"/>
        </w:rPr>
      </w:pPr>
      <w:r>
        <w:rPr>
          <w:sz w:val="24"/>
        </w:rPr>
        <w:t>开户银行：   银行帐号：</w:t>
      </w:r>
    </w:p>
    <w:p w14:paraId="6ABD920F">
      <w:pPr>
        <w:snapToGrid w:val="0"/>
        <w:spacing w:line="360" w:lineRule="auto"/>
        <w:rPr>
          <w:sz w:val="24"/>
        </w:rPr>
      </w:pPr>
      <w:r>
        <w:rPr>
          <w:sz w:val="24"/>
        </w:rPr>
        <w:t>法定代表人或授权委托人签字：</w:t>
      </w:r>
    </w:p>
    <w:p w14:paraId="68D2C1B1">
      <w:pPr>
        <w:snapToGrid w:val="0"/>
        <w:spacing w:line="360" w:lineRule="auto"/>
        <w:rPr>
          <w:sz w:val="30"/>
          <w:szCs w:val="20"/>
        </w:rPr>
      </w:pPr>
      <w:r>
        <w:rPr>
          <w:sz w:val="24"/>
        </w:rPr>
        <w:t>日期：年月日</w:t>
      </w:r>
    </w:p>
    <w:p w14:paraId="386491E2">
      <w:pPr>
        <w:snapToGrid w:val="0"/>
        <w:spacing w:before="50" w:after="50" w:line="360" w:lineRule="auto"/>
        <w:rPr>
          <w:rFonts w:ascii="宋体" w:hAnsi="宋体"/>
          <w:sz w:val="24"/>
          <w:szCs w:val="20"/>
        </w:rPr>
      </w:pPr>
      <w:r>
        <w:rPr>
          <w:rFonts w:ascii="宋体" w:hAnsi="宋体"/>
          <w:sz w:val="24"/>
        </w:rPr>
        <w:br w:type="page"/>
      </w:r>
    </w:p>
    <w:p w14:paraId="29DCFF41">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28570D5D">
      <w:pPr>
        <w:snapToGrid w:val="0"/>
        <w:spacing w:before="156" w:beforeLines="50" w:after="50" w:line="360" w:lineRule="auto"/>
        <w:jc w:val="center"/>
        <w:rPr>
          <w:rFonts w:ascii="宋体" w:hAnsi="宋体"/>
          <w:sz w:val="30"/>
          <w:szCs w:val="20"/>
        </w:rPr>
      </w:pPr>
    </w:p>
    <w:p w14:paraId="01241F3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4F2A035D">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A8DC704">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9E3548B">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D234197">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CB4D99B">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4ADF38A2">
      <w:pPr>
        <w:snapToGrid w:val="0"/>
        <w:spacing w:before="156" w:beforeLines="50" w:after="50" w:line="360" w:lineRule="auto"/>
        <w:rPr>
          <w:rFonts w:ascii="宋体" w:hAnsi="宋体"/>
          <w:sz w:val="24"/>
          <w:szCs w:val="20"/>
        </w:rPr>
      </w:pPr>
    </w:p>
    <w:p w14:paraId="488B507C">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26BC6637">
      <w:pPr>
        <w:snapToGrid w:val="0"/>
        <w:spacing w:before="156" w:beforeLines="50" w:after="50" w:line="360" w:lineRule="auto"/>
        <w:rPr>
          <w:rFonts w:ascii="宋体" w:hAnsi="宋体"/>
          <w:sz w:val="24"/>
          <w:szCs w:val="20"/>
        </w:rPr>
      </w:pPr>
      <w:r>
        <w:rPr>
          <w:rFonts w:hint="eastAsia" w:ascii="宋体" w:hAnsi="宋体"/>
          <w:sz w:val="24"/>
        </w:rPr>
        <w:t>职务：职务：</w:t>
      </w:r>
    </w:p>
    <w:p w14:paraId="0BA8082B">
      <w:pPr>
        <w:snapToGrid w:val="0"/>
        <w:spacing w:before="156" w:beforeLines="50" w:after="50" w:line="360" w:lineRule="auto"/>
        <w:rPr>
          <w:rFonts w:ascii="宋体" w:hAnsi="宋体"/>
          <w:sz w:val="24"/>
        </w:rPr>
      </w:pPr>
      <w:r>
        <w:rPr>
          <w:rFonts w:hint="eastAsia" w:ascii="宋体" w:hAnsi="宋体"/>
          <w:sz w:val="24"/>
        </w:rPr>
        <w:t>被授权人身份证号码：</w:t>
      </w:r>
    </w:p>
    <w:p w14:paraId="3031D267">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489E5913">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41DE1668">
      <w:pPr>
        <w:snapToGrid w:val="0"/>
        <w:spacing w:before="156" w:beforeLines="50" w:after="50" w:line="360" w:lineRule="auto"/>
        <w:jc w:val="center"/>
        <w:rPr>
          <w:rFonts w:ascii="宋体" w:hAnsi="宋体"/>
          <w:sz w:val="24"/>
        </w:rPr>
      </w:pPr>
      <w:r>
        <w:rPr>
          <w:rFonts w:hint="eastAsia" w:ascii="宋体" w:hAnsi="宋体"/>
          <w:sz w:val="24"/>
        </w:rPr>
        <w:t>年     月    日</w:t>
      </w:r>
    </w:p>
    <w:p w14:paraId="50EBA238">
      <w:pPr>
        <w:snapToGrid w:val="0"/>
        <w:spacing w:before="50" w:after="50" w:line="360" w:lineRule="auto"/>
        <w:rPr>
          <w:rFonts w:ascii="宋体" w:hAnsi="宋体"/>
          <w:sz w:val="24"/>
        </w:rPr>
      </w:pPr>
    </w:p>
    <w:p w14:paraId="6AE1DEEA">
      <w:pPr>
        <w:snapToGrid w:val="0"/>
        <w:spacing w:before="50" w:after="50" w:line="360" w:lineRule="auto"/>
        <w:rPr>
          <w:rFonts w:ascii="宋体" w:hAnsi="宋体"/>
          <w:sz w:val="24"/>
        </w:rPr>
      </w:pPr>
    </w:p>
    <w:p w14:paraId="5D13029E">
      <w:pPr>
        <w:snapToGrid w:val="0"/>
        <w:spacing w:before="50" w:after="156" w:afterLines="50" w:line="360" w:lineRule="auto"/>
        <w:jc w:val="center"/>
        <w:rPr>
          <w:rFonts w:ascii="宋体" w:hAnsi="宋体" w:cs="Arial"/>
          <w:kern w:val="0"/>
          <w:sz w:val="24"/>
          <w:u w:val="single"/>
        </w:rPr>
      </w:pPr>
    </w:p>
    <w:p w14:paraId="544F9866">
      <w:pPr>
        <w:snapToGrid w:val="0"/>
        <w:spacing w:before="50" w:after="156" w:afterLines="50" w:line="360" w:lineRule="auto"/>
        <w:jc w:val="center"/>
        <w:rPr>
          <w:rFonts w:ascii="宋体" w:hAnsi="宋体" w:cs="Arial"/>
          <w:kern w:val="0"/>
          <w:sz w:val="24"/>
          <w:u w:val="single"/>
        </w:rPr>
      </w:pPr>
    </w:p>
    <w:p w14:paraId="7DB0446B">
      <w:pPr>
        <w:snapToGrid w:val="0"/>
        <w:spacing w:before="50" w:after="156" w:afterLines="50" w:line="360" w:lineRule="auto"/>
        <w:jc w:val="center"/>
        <w:rPr>
          <w:rFonts w:ascii="宋体" w:hAnsi="宋体" w:cs="Arial"/>
          <w:kern w:val="0"/>
          <w:sz w:val="24"/>
          <w:u w:val="single"/>
        </w:rPr>
      </w:pPr>
    </w:p>
    <w:p w14:paraId="1B85B32F">
      <w:pPr>
        <w:snapToGrid w:val="0"/>
        <w:spacing w:before="50" w:after="156" w:afterLines="50" w:line="360" w:lineRule="auto"/>
        <w:jc w:val="center"/>
        <w:rPr>
          <w:rFonts w:ascii="宋体" w:hAnsi="宋体" w:cs="Arial"/>
          <w:kern w:val="0"/>
          <w:sz w:val="24"/>
          <w:u w:val="single"/>
        </w:rPr>
      </w:pPr>
    </w:p>
    <w:p w14:paraId="384411FE">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2B8C498C">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09452AE5">
      <w:pPr>
        <w:snapToGrid w:val="0"/>
        <w:spacing w:line="360" w:lineRule="auto"/>
        <w:rPr>
          <w:rFonts w:ascii="宋体" w:hAnsi="宋体"/>
          <w:sz w:val="24"/>
          <w:szCs w:val="20"/>
        </w:rPr>
      </w:pPr>
      <w:r>
        <w:rPr>
          <w:rFonts w:hint="eastAsia" w:ascii="宋体" w:hAnsi="宋体"/>
          <w:sz w:val="24"/>
        </w:rPr>
        <w:t>致：</w:t>
      </w:r>
    </w:p>
    <w:p w14:paraId="0F25142F">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48244021">
      <w:pPr>
        <w:snapToGrid w:val="0"/>
        <w:spacing w:line="360" w:lineRule="auto"/>
        <w:rPr>
          <w:rFonts w:ascii="宋体" w:hAnsi="宋体"/>
          <w:sz w:val="24"/>
          <w:szCs w:val="20"/>
        </w:rPr>
      </w:pPr>
      <w:r>
        <w:rPr>
          <w:rFonts w:hint="eastAsia" w:ascii="宋体" w:hAnsi="宋体"/>
          <w:sz w:val="24"/>
        </w:rPr>
        <w:t>（项目编号：），签字代表（全名）经正式授权并代表供应商（供应商名称）提交投标文件正本一份、副本</w:t>
      </w:r>
      <w:r>
        <w:rPr>
          <w:rFonts w:hint="eastAsia" w:ascii="宋体" w:hAnsi="宋体"/>
          <w:sz w:val="24"/>
          <w:lang w:val="en-US" w:eastAsia="zh-CN"/>
        </w:rPr>
        <w:t>两</w:t>
      </w:r>
      <w:r>
        <w:rPr>
          <w:rFonts w:hint="eastAsia" w:ascii="宋体" w:hAnsi="宋体"/>
          <w:sz w:val="24"/>
        </w:rPr>
        <w:t>份。</w:t>
      </w:r>
    </w:p>
    <w:p w14:paraId="0CC0D470">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06632C1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.供应商已详细审查全部“招标文件”，包括修改、澄清文件（如有的话）以及全部参考资料，已经了解我方对于招标文件、采购过程、采购结果有依法进行询问、质疑、投诉的权利及相关渠道和要求。</w:t>
      </w:r>
    </w:p>
    <w:p w14:paraId="7E8C47A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78787D15">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540C565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09D4F6BA">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1CB961C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D635654">
      <w:pPr>
        <w:snapToGrid w:val="0"/>
        <w:spacing w:line="360" w:lineRule="auto"/>
        <w:rPr>
          <w:rFonts w:ascii="宋体" w:hAnsi="宋体"/>
          <w:sz w:val="24"/>
          <w:szCs w:val="20"/>
        </w:rPr>
      </w:pPr>
      <w:r>
        <w:rPr>
          <w:rFonts w:hint="eastAsia" w:ascii="宋体" w:hAnsi="宋体"/>
          <w:sz w:val="24"/>
        </w:rPr>
        <w:t>地址：邮编：电话：</w:t>
      </w:r>
    </w:p>
    <w:p w14:paraId="67828AB3">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76A6B462">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17CACBE8">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0098A376">
      <w:pPr>
        <w:pStyle w:val="15"/>
        <w:snapToGrid w:val="0"/>
        <w:spacing w:beforeLines="0" w:afterLines="0" w:line="360" w:lineRule="auto"/>
        <w:rPr>
          <w:rFonts w:hAnsi="宋体"/>
        </w:rPr>
      </w:pPr>
    </w:p>
    <w:p w14:paraId="3CA23462">
      <w:pPr>
        <w:widowControl/>
        <w:jc w:val="left"/>
        <w:rPr>
          <w:rFonts w:hAnsi="宋体"/>
        </w:rPr>
        <w:sectPr>
          <w:pgSz w:w="11906" w:h="16838"/>
          <w:pgMar w:top="1440" w:right="1800" w:bottom="1134" w:left="1800" w:header="851" w:footer="992" w:gutter="0"/>
          <w:cols w:space="720" w:num="1"/>
          <w:docGrid w:type="lines" w:linePitch="312" w:charSpace="0"/>
        </w:sectPr>
      </w:pPr>
    </w:p>
    <w:p w14:paraId="3797B322">
      <w:pPr>
        <w:widowControl/>
        <w:jc w:val="left"/>
        <w:rPr>
          <w:rFonts w:ascii="宋体" w:hAnsi="宋体"/>
          <w:kern w:val="0"/>
          <w:sz w:val="24"/>
          <w:szCs w:val="24"/>
        </w:rPr>
      </w:pPr>
      <w:r>
        <w:rPr>
          <w:rFonts w:hint="eastAsia" w:ascii="宋体" w:hAnsi="宋体"/>
          <w:b/>
          <w:sz w:val="24"/>
        </w:rPr>
        <w:t>6.开标一览表</w:t>
      </w:r>
    </w:p>
    <w:p w14:paraId="48F0A2A8">
      <w:pPr>
        <w:jc w:val="center"/>
        <w:rPr>
          <w:rFonts w:ascii="新宋体" w:hAnsi="新宋体" w:eastAsia="新宋体" w:cs="宋体"/>
          <w:b/>
          <w:bCs/>
          <w:sz w:val="32"/>
          <w:szCs w:val="32"/>
        </w:rPr>
      </w:pPr>
      <w:r>
        <w:rPr>
          <w:rFonts w:hint="eastAsia" w:ascii="新宋体" w:hAnsi="新宋体" w:eastAsia="新宋体" w:cs="宋体"/>
          <w:b/>
          <w:bCs/>
          <w:sz w:val="32"/>
          <w:szCs w:val="32"/>
        </w:rPr>
        <w:t>浙江康复医院</w:t>
      </w:r>
    </w:p>
    <w:p w14:paraId="38AEA87C">
      <w:pPr>
        <w:jc w:val="center"/>
        <w:rPr>
          <w:rFonts w:ascii="新宋体" w:hAnsi="新宋体" w:eastAsia="新宋体" w:cs="宋体"/>
          <w:b/>
          <w:bCs/>
          <w:sz w:val="32"/>
          <w:szCs w:val="32"/>
        </w:rPr>
      </w:pPr>
      <w:r>
        <w:rPr>
          <w:rFonts w:hint="eastAsia" w:ascii="新宋体" w:hAnsi="新宋体" w:eastAsia="新宋体" w:cs="宋体"/>
          <w:b/>
          <w:bCs/>
          <w:sz w:val="32"/>
          <w:szCs w:val="32"/>
          <w:lang w:val="en-US" w:eastAsia="zh-CN"/>
        </w:rPr>
        <w:t>西溪院区护理院陪护服务项目</w:t>
      </w:r>
      <w:r>
        <w:rPr>
          <w:rFonts w:hint="eastAsia" w:ascii="新宋体" w:hAnsi="新宋体" w:eastAsia="新宋体" w:cs="宋体"/>
          <w:b/>
          <w:bCs/>
          <w:sz w:val="32"/>
          <w:szCs w:val="32"/>
        </w:rPr>
        <w:t xml:space="preserve">开标一览表 </w:t>
      </w:r>
    </w:p>
    <w:tbl>
      <w:tblPr>
        <w:tblStyle w:val="23"/>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4690"/>
        <w:gridCol w:w="1183"/>
      </w:tblGrid>
      <w:tr w14:paraId="58A7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tcPr>
          <w:p w14:paraId="4E285CC9">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4690" w:type="dxa"/>
          </w:tcPr>
          <w:p w14:paraId="2E33DB1C">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294E8EC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DF2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60" w:type="dxa"/>
          </w:tcPr>
          <w:p w14:paraId="0C7B791C">
            <w:pPr>
              <w:pStyle w:val="27"/>
            </w:pPr>
            <w:r>
              <w:rPr>
                <w:rFonts w:hint="eastAsia" w:ascii="宋体" w:hAnsi="宋体" w:eastAsia="宋体" w:cs="宋体"/>
                <w:b w:val="0"/>
                <w:bCs w:val="0"/>
                <w:sz w:val="24"/>
                <w:szCs w:val="24"/>
                <w:lang w:val="en-US" w:eastAsia="zh-CN"/>
              </w:rPr>
              <w:t>西溪院区</w:t>
            </w:r>
            <w:r>
              <w:rPr>
                <w:rFonts w:hint="eastAsia" w:ascii="宋体" w:hAnsi="宋体"/>
                <w:szCs w:val="24"/>
                <w:lang w:val="en-US" w:eastAsia="zh-CN"/>
              </w:rPr>
              <w:t>护理院</w:t>
            </w:r>
            <w:r>
              <w:rPr>
                <w:rFonts w:hint="eastAsia" w:ascii="宋体" w:hAnsi="宋体" w:eastAsia="宋体" w:cs="宋体"/>
                <w:b w:val="0"/>
                <w:bCs w:val="0"/>
                <w:sz w:val="24"/>
                <w:szCs w:val="24"/>
                <w:lang w:val="en-US" w:eastAsia="zh-CN"/>
              </w:rPr>
              <w:t>陪护服务项目</w:t>
            </w:r>
          </w:p>
        </w:tc>
        <w:tc>
          <w:tcPr>
            <w:tcW w:w="4690" w:type="dxa"/>
            <w:vAlign w:val="center"/>
          </w:tcPr>
          <w:p w14:paraId="52F93C39">
            <w:pPr>
              <w:pStyle w:val="12"/>
              <w:jc w:val="center"/>
              <w:rPr>
                <w:rFonts w:hint="default" w:ascii="新宋体" w:hAnsi="新宋体" w:eastAsia="新宋体" w:cs="宋体"/>
                <w:b/>
                <w:bCs/>
                <w:sz w:val="32"/>
                <w:szCs w:val="32"/>
                <w:lang w:val="en-US" w:eastAsia="zh-CN"/>
              </w:rPr>
            </w:pPr>
            <w:r>
              <w:rPr>
                <w:rFonts w:hint="eastAsia"/>
                <w:lang w:val="en-US" w:eastAsia="zh-CN"/>
              </w:rPr>
              <w:t>以陪护收费标准为基准的    %</w:t>
            </w:r>
          </w:p>
        </w:tc>
        <w:tc>
          <w:tcPr>
            <w:tcW w:w="1183" w:type="dxa"/>
          </w:tcPr>
          <w:p w14:paraId="4435C952">
            <w:pPr>
              <w:widowControl/>
              <w:jc w:val="left"/>
              <w:rPr>
                <w:rFonts w:ascii="新宋体" w:hAnsi="新宋体" w:eastAsia="新宋体" w:cs="宋体"/>
                <w:b/>
                <w:bCs/>
                <w:sz w:val="32"/>
                <w:szCs w:val="32"/>
              </w:rPr>
            </w:pPr>
          </w:p>
        </w:tc>
      </w:tr>
    </w:tbl>
    <w:p w14:paraId="1CE43845">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lang w:val="en-US" w:eastAsia="zh-CN"/>
        </w:rPr>
        <w:t>注：1、</w:t>
      </w: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w:t>
      </w:r>
      <w:r>
        <w:rPr>
          <w:rFonts w:hint="eastAsia" w:ascii="宋体" w:hAnsi="宋体"/>
          <w:b/>
          <w:sz w:val="28"/>
          <w:szCs w:val="28"/>
          <w:lang w:val="en-US" w:eastAsia="zh-CN"/>
        </w:rPr>
        <w:t>报价</w:t>
      </w:r>
      <w:r>
        <w:rPr>
          <w:rFonts w:hint="eastAsia" w:ascii="宋体" w:hAnsi="宋体"/>
          <w:b/>
          <w:sz w:val="28"/>
          <w:szCs w:val="28"/>
        </w:rPr>
        <w:t>作为此次投标的评标依据。</w:t>
      </w:r>
    </w:p>
    <w:p w14:paraId="3E2BE794">
      <w:pPr>
        <w:snapToGrid w:val="0"/>
        <w:spacing w:before="50" w:after="50" w:line="360" w:lineRule="auto"/>
        <w:ind w:firstLine="0" w:firstLineChars="0"/>
        <w:rPr>
          <w:rFonts w:hint="default" w:ascii="宋体" w:hAnsi="宋体" w:eastAsia="宋体"/>
          <w:b/>
          <w:sz w:val="28"/>
          <w:szCs w:val="28"/>
          <w:lang w:val="en-US" w:eastAsia="zh-CN"/>
        </w:rPr>
      </w:pPr>
      <w:r>
        <w:rPr>
          <w:rFonts w:hint="eastAsia" w:ascii="宋体" w:hAnsi="宋体"/>
          <w:b/>
          <w:sz w:val="28"/>
          <w:szCs w:val="28"/>
          <w:lang w:val="en-US" w:eastAsia="zh-CN"/>
        </w:rPr>
        <w:t>2、最终根据实际发生量与投标报价进行结算。</w:t>
      </w:r>
    </w:p>
    <w:p w14:paraId="718761DE">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7585A64F">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379BF2E">
      <w:pPr>
        <w:jc w:val="center"/>
        <w:rPr>
          <w:rFonts w:ascii="宋体" w:hAnsi="宋体"/>
          <w:b/>
          <w:spacing w:val="20"/>
          <w:sz w:val="28"/>
          <w:szCs w:val="28"/>
        </w:rPr>
      </w:pPr>
      <w:r>
        <w:rPr>
          <w:rFonts w:hint="eastAsia" w:ascii="宋体" w:hAnsi="宋体"/>
          <w:b/>
          <w:spacing w:val="20"/>
          <w:sz w:val="28"/>
          <w:szCs w:val="28"/>
        </w:rPr>
        <w:t xml:space="preserve">                              日期：年 月 日</w:t>
      </w:r>
    </w:p>
    <w:p w14:paraId="55F118A2">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4854ADE6">
      <w:pPr>
        <w:jc w:val="left"/>
        <w:rPr>
          <w:rFonts w:ascii="宋体" w:hAnsi="宋体"/>
          <w:kern w:val="0"/>
          <w:sz w:val="24"/>
          <w:szCs w:val="24"/>
        </w:rPr>
      </w:pPr>
      <w:r>
        <w:rPr>
          <w:rFonts w:hint="eastAsia" w:ascii="宋体" w:hAnsi="宋体"/>
          <w:b/>
          <w:sz w:val="24"/>
        </w:rPr>
        <w:t>7.投标报价明细表</w:t>
      </w:r>
    </w:p>
    <w:p w14:paraId="016D9800">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23396A0E">
      <w:pPr>
        <w:snapToGrid w:val="0"/>
        <w:spacing w:before="50" w:after="50" w:line="360" w:lineRule="auto"/>
        <w:ind w:firstLine="480" w:firstLineChars="200"/>
        <w:jc w:val="left"/>
        <w:rPr>
          <w:rFonts w:ascii="宋体" w:hAnsi="宋体"/>
          <w:sz w:val="24"/>
        </w:rPr>
      </w:pPr>
    </w:p>
    <w:p w14:paraId="2B3DC034">
      <w:pPr>
        <w:snapToGrid w:val="0"/>
        <w:spacing w:before="50" w:after="50" w:line="360" w:lineRule="auto"/>
        <w:ind w:firstLine="480" w:firstLineChars="200"/>
        <w:jc w:val="left"/>
        <w:rPr>
          <w:rFonts w:ascii="宋体" w:hAnsi="宋体"/>
          <w:sz w:val="24"/>
        </w:rPr>
      </w:pPr>
    </w:p>
    <w:p w14:paraId="15B08B83">
      <w:pPr>
        <w:snapToGrid w:val="0"/>
        <w:spacing w:before="50" w:after="50" w:line="360" w:lineRule="auto"/>
        <w:ind w:firstLine="480" w:firstLineChars="200"/>
        <w:jc w:val="left"/>
        <w:rPr>
          <w:rFonts w:ascii="宋体" w:hAnsi="宋体"/>
          <w:sz w:val="24"/>
        </w:rPr>
      </w:pPr>
    </w:p>
    <w:p w14:paraId="36045FD8">
      <w:pPr>
        <w:snapToGrid w:val="0"/>
        <w:spacing w:before="50" w:after="50" w:line="360" w:lineRule="auto"/>
        <w:ind w:firstLine="480" w:firstLineChars="200"/>
        <w:jc w:val="left"/>
        <w:rPr>
          <w:rFonts w:ascii="宋体" w:hAnsi="宋体"/>
          <w:sz w:val="24"/>
        </w:rPr>
      </w:pPr>
    </w:p>
    <w:p w14:paraId="6E45B0D9">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、税费等所有费用。总价作为此次投标的评标依据。</w:t>
      </w:r>
    </w:p>
    <w:p w14:paraId="0B5DC359">
      <w:pPr>
        <w:snapToGrid w:val="0"/>
        <w:spacing w:before="50" w:after="50" w:line="360" w:lineRule="auto"/>
        <w:ind w:firstLine="3120" w:firstLineChars="1300"/>
        <w:rPr>
          <w:rFonts w:ascii="宋体" w:hAnsi="宋体"/>
          <w:sz w:val="24"/>
        </w:rPr>
      </w:pPr>
    </w:p>
    <w:p w14:paraId="2DA700D1">
      <w:pPr>
        <w:snapToGrid w:val="0"/>
        <w:spacing w:before="50" w:after="50" w:line="360" w:lineRule="auto"/>
        <w:ind w:firstLine="3654" w:firstLineChars="1300"/>
        <w:rPr>
          <w:rFonts w:ascii="宋体" w:hAnsi="宋体"/>
          <w:b/>
          <w:sz w:val="28"/>
          <w:szCs w:val="28"/>
        </w:rPr>
      </w:pPr>
    </w:p>
    <w:p w14:paraId="00129540">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603C6060">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6061087F">
      <w:pPr>
        <w:jc w:val="right"/>
        <w:rPr>
          <w:rFonts w:ascii="宋体" w:hAnsi="宋体"/>
          <w:b/>
          <w:spacing w:val="20"/>
          <w:sz w:val="28"/>
          <w:szCs w:val="28"/>
        </w:rPr>
      </w:pPr>
      <w:r>
        <w:rPr>
          <w:rFonts w:hint="eastAsia" w:ascii="宋体" w:hAnsi="宋体"/>
          <w:b/>
          <w:spacing w:val="20"/>
          <w:sz w:val="28"/>
          <w:szCs w:val="28"/>
        </w:rPr>
        <w:t>日期：年 月 日</w:t>
      </w:r>
    </w:p>
    <w:p w14:paraId="3C078FDA"/>
    <w:p w14:paraId="4D9BCDF0">
      <w:pPr>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B874">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746E">
    <w:pPr>
      <w:pStyle w:val="18"/>
      <w:framePr w:wrap="around" w:vAnchor="text" w:hAnchor="margin" w:xAlign="outside" w:y="1"/>
      <w:rPr>
        <w:rStyle w:val="25"/>
      </w:rPr>
    </w:pPr>
    <w:r>
      <w:fldChar w:fldCharType="begin"/>
    </w:r>
    <w:r>
      <w:rPr>
        <w:rStyle w:val="25"/>
      </w:rPr>
      <w:instrText xml:space="preserve">PAGE  </w:instrText>
    </w:r>
    <w:r>
      <w:fldChar w:fldCharType="end"/>
    </w:r>
  </w:p>
  <w:p w14:paraId="7F6D04E3">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8B51">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B5B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B7B5B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4E5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0D35C"/>
    <w:multiLevelType w:val="singleLevel"/>
    <w:tmpl w:val="9FF0D35C"/>
    <w:lvl w:ilvl="0" w:tentative="0">
      <w:start w:val="1"/>
      <w:numFmt w:val="decimal"/>
      <w:suff w:val="nothing"/>
      <w:lvlText w:val="%1、"/>
      <w:lvlJc w:val="left"/>
    </w:lvl>
  </w:abstractNum>
  <w:abstractNum w:abstractNumId="1">
    <w:nsid w:val="E5627612"/>
    <w:multiLevelType w:val="singleLevel"/>
    <w:tmpl w:val="E5627612"/>
    <w:lvl w:ilvl="0" w:tentative="0">
      <w:start w:val="7"/>
      <w:numFmt w:val="chineseCounting"/>
      <w:suff w:val="space"/>
      <w:lvlText w:val="第%1条"/>
      <w:lvlJc w:val="left"/>
      <w:rPr>
        <w:rFonts w:hint="eastAsia"/>
      </w:rPr>
    </w:lvl>
  </w:abstractNum>
  <w:abstractNum w:abstractNumId="2">
    <w:nsid w:val="0061A9D0"/>
    <w:multiLevelType w:val="singleLevel"/>
    <w:tmpl w:val="0061A9D0"/>
    <w:lvl w:ilvl="0" w:tentative="0">
      <w:start w:val="1"/>
      <w:numFmt w:val="chineseCounting"/>
      <w:pStyle w:val="5"/>
      <w:suff w:val="nothing"/>
      <w:lvlText w:val="%1、"/>
      <w:lvlJc w:val="left"/>
      <w:pPr>
        <w:ind w:left="0" w:firstLine="420"/>
      </w:pPr>
      <w:rPr>
        <w:rFonts w:hint="eastAsia"/>
      </w:rPr>
    </w:lvl>
  </w:abstractNum>
  <w:abstractNum w:abstractNumId="3">
    <w:nsid w:val="0F4CADD7"/>
    <w:multiLevelType w:val="singleLevel"/>
    <w:tmpl w:val="0F4CADD7"/>
    <w:lvl w:ilvl="0" w:tentative="0">
      <w:start w:val="2"/>
      <w:numFmt w:val="chineseCounting"/>
      <w:suff w:val="nothing"/>
      <w:lvlText w:val="%1、"/>
      <w:lvlJc w:val="left"/>
      <w:rPr>
        <w:rFonts w:hint="eastAsia"/>
      </w:rPr>
    </w:lvl>
  </w:abstractNum>
  <w:abstractNum w:abstractNumId="4">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8"/>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23D7D075"/>
    <w:multiLevelType w:val="singleLevel"/>
    <w:tmpl w:val="23D7D075"/>
    <w:lvl w:ilvl="0" w:tentative="0">
      <w:start w:val="5"/>
      <w:numFmt w:val="chineseCounting"/>
      <w:suff w:val="nothing"/>
      <w:lvlText w:val="第%1章　"/>
      <w:lvlJc w:val="left"/>
      <w:rPr>
        <w:rFonts w:hint="eastAsia"/>
      </w:rPr>
    </w:lvl>
  </w:abstractNum>
  <w:abstractNum w:abstractNumId="6">
    <w:nsid w:val="5B18E058"/>
    <w:multiLevelType w:val="singleLevel"/>
    <w:tmpl w:val="5B18E058"/>
    <w:lvl w:ilvl="0" w:tentative="0">
      <w:start w:val="1"/>
      <w:numFmt w:val="chineseCounting"/>
      <w:suff w:val="nothing"/>
      <w:lvlText w:val="%1."/>
      <w:lvlJc w:val="left"/>
    </w:lvl>
  </w:abstractNum>
  <w:abstractNum w:abstractNumId="7">
    <w:nsid w:val="62A302DB"/>
    <w:multiLevelType w:val="singleLevel"/>
    <w:tmpl w:val="62A302DB"/>
    <w:lvl w:ilvl="0" w:tentative="0">
      <w:start w:val="1"/>
      <w:numFmt w:val="decimal"/>
      <w:suff w:val="nothing"/>
      <w:lvlText w:val="%1、"/>
      <w:lvlJc w:val="left"/>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哈哈">
    <w15:presenceInfo w15:providerId="None" w15:userId="哈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3FF331B"/>
    <w:rsid w:val="052A0D30"/>
    <w:rsid w:val="052A4E01"/>
    <w:rsid w:val="06566484"/>
    <w:rsid w:val="0A8E0953"/>
    <w:rsid w:val="0AA2487E"/>
    <w:rsid w:val="0AA4735D"/>
    <w:rsid w:val="0AB04F2C"/>
    <w:rsid w:val="0CF9310A"/>
    <w:rsid w:val="0DC161D1"/>
    <w:rsid w:val="0DCB704F"/>
    <w:rsid w:val="103B4E32"/>
    <w:rsid w:val="14614B6E"/>
    <w:rsid w:val="14BE3B8E"/>
    <w:rsid w:val="14CD4A30"/>
    <w:rsid w:val="157C665C"/>
    <w:rsid w:val="198459E4"/>
    <w:rsid w:val="1C5B1EE6"/>
    <w:rsid w:val="1CC42074"/>
    <w:rsid w:val="1DED01BA"/>
    <w:rsid w:val="1FBD58E5"/>
    <w:rsid w:val="1FD420B6"/>
    <w:rsid w:val="21177DE8"/>
    <w:rsid w:val="21882B93"/>
    <w:rsid w:val="21A734D8"/>
    <w:rsid w:val="21C276BC"/>
    <w:rsid w:val="228C104B"/>
    <w:rsid w:val="25183AEB"/>
    <w:rsid w:val="25EC55A4"/>
    <w:rsid w:val="26264D35"/>
    <w:rsid w:val="26982524"/>
    <w:rsid w:val="27066912"/>
    <w:rsid w:val="27E26EA9"/>
    <w:rsid w:val="28596AA5"/>
    <w:rsid w:val="28BB065C"/>
    <w:rsid w:val="29136860"/>
    <w:rsid w:val="2D6E01AA"/>
    <w:rsid w:val="2D9C5EB4"/>
    <w:rsid w:val="2E6A247E"/>
    <w:rsid w:val="300C557A"/>
    <w:rsid w:val="315D6436"/>
    <w:rsid w:val="33D931FA"/>
    <w:rsid w:val="35557D38"/>
    <w:rsid w:val="385C75A8"/>
    <w:rsid w:val="38946CBD"/>
    <w:rsid w:val="3B40203D"/>
    <w:rsid w:val="3B8A14A1"/>
    <w:rsid w:val="3BED3D8F"/>
    <w:rsid w:val="3CC176CA"/>
    <w:rsid w:val="3CDF44B4"/>
    <w:rsid w:val="3DC57E9F"/>
    <w:rsid w:val="3E5E25C4"/>
    <w:rsid w:val="3E903498"/>
    <w:rsid w:val="3F144FA2"/>
    <w:rsid w:val="421A0AD4"/>
    <w:rsid w:val="43F84530"/>
    <w:rsid w:val="44951E37"/>
    <w:rsid w:val="452E1CA0"/>
    <w:rsid w:val="45F147CD"/>
    <w:rsid w:val="49C5274C"/>
    <w:rsid w:val="4A7F21F6"/>
    <w:rsid w:val="4BF46B5C"/>
    <w:rsid w:val="4DC1521E"/>
    <w:rsid w:val="501F1DA4"/>
    <w:rsid w:val="51B74CC1"/>
    <w:rsid w:val="52B54413"/>
    <w:rsid w:val="53AF7057"/>
    <w:rsid w:val="544467E1"/>
    <w:rsid w:val="55235A1B"/>
    <w:rsid w:val="558D4BD1"/>
    <w:rsid w:val="57A31C96"/>
    <w:rsid w:val="5BEFF0EC"/>
    <w:rsid w:val="5F985483"/>
    <w:rsid w:val="626442DC"/>
    <w:rsid w:val="63526E47"/>
    <w:rsid w:val="63A96660"/>
    <w:rsid w:val="65D543DE"/>
    <w:rsid w:val="672A074E"/>
    <w:rsid w:val="681C3635"/>
    <w:rsid w:val="69DC3FB0"/>
    <w:rsid w:val="6C1234D8"/>
    <w:rsid w:val="6C83475D"/>
    <w:rsid w:val="6DB23069"/>
    <w:rsid w:val="6DE20C78"/>
    <w:rsid w:val="712A66B5"/>
    <w:rsid w:val="715C3977"/>
    <w:rsid w:val="718650E2"/>
    <w:rsid w:val="73CC2623"/>
    <w:rsid w:val="73FF759E"/>
    <w:rsid w:val="74115450"/>
    <w:rsid w:val="74F704E5"/>
    <w:rsid w:val="7527664B"/>
    <w:rsid w:val="76D11492"/>
    <w:rsid w:val="7782350B"/>
    <w:rsid w:val="78B8748E"/>
    <w:rsid w:val="78BA58F4"/>
    <w:rsid w:val="79FC020E"/>
    <w:rsid w:val="7AF572DA"/>
    <w:rsid w:val="7B86413B"/>
    <w:rsid w:val="7D443301"/>
    <w:rsid w:val="7EDD0EA7"/>
    <w:rsid w:val="7F29600E"/>
    <w:rsid w:val="AF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1"/>
    <w:basedOn w:val="1"/>
    <w:next w:val="1"/>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32"/>
      <w:szCs w:val="48"/>
      <w:lang w:bidi="ar"/>
    </w:rPr>
  </w:style>
  <w:style w:type="paragraph" w:styleId="6">
    <w:name w:val="heading 2"/>
    <w:basedOn w:val="1"/>
    <w:next w:val="7"/>
    <w:link w:val="38"/>
    <w:qFormat/>
    <w:uiPriority w:val="0"/>
    <w:pPr>
      <w:keepNext/>
      <w:keepLines/>
      <w:spacing w:before="260" w:after="260" w:line="416" w:lineRule="auto"/>
      <w:outlineLvl w:val="1"/>
    </w:pPr>
    <w:rPr>
      <w:rFonts w:ascii="Arial" w:hAnsi="Arial" w:eastAsia="黑体" w:cs="Times New Roman"/>
      <w:b/>
      <w:bCs/>
      <w:sz w:val="32"/>
      <w:szCs w:val="32"/>
    </w:rPr>
  </w:style>
  <w:style w:type="paragraph" w:styleId="8">
    <w:name w:val="heading 3"/>
    <w:basedOn w:val="1"/>
    <w:next w:val="1"/>
    <w:unhideWhenUsed/>
    <w:qFormat/>
    <w:uiPriority w:val="9"/>
    <w:pPr>
      <w:keepNext/>
      <w:keepLines/>
      <w:numPr>
        <w:ilvl w:val="2"/>
        <w:numId w:val="2"/>
      </w:numPr>
      <w:spacing w:before="260" w:after="260" w:line="415" w:lineRule="auto"/>
      <w:outlineLvl w:val="2"/>
    </w:pPr>
    <w:rPr>
      <w:b/>
      <w:bCs/>
      <w:sz w:val="30"/>
      <w:szCs w:val="32"/>
    </w:rPr>
  </w:style>
  <w:style w:type="paragraph" w:styleId="9">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tabs>
        <w:tab w:val="left" w:pos="208"/>
      </w:tabs>
      <w:ind w:firstLine="420" w:firstLineChars="100"/>
    </w:pPr>
  </w:style>
  <w:style w:type="paragraph" w:styleId="3">
    <w:name w:val="Body Text"/>
    <w:basedOn w:val="1"/>
    <w:next w:val="2"/>
    <w:unhideWhenUsed/>
    <w:qFormat/>
    <w:uiPriority w:val="0"/>
  </w:style>
  <w:style w:type="paragraph" w:styleId="4">
    <w:name w:val="toc 6"/>
    <w:basedOn w:val="1"/>
    <w:next w:val="1"/>
    <w:unhideWhenUsed/>
    <w:qFormat/>
    <w:uiPriority w:val="39"/>
    <w:pPr>
      <w:ind w:left="1050"/>
      <w:jc w:val="left"/>
    </w:pPr>
    <w:rPr>
      <w:sz w:val="18"/>
      <w:szCs w:val="18"/>
    </w:rPr>
  </w:style>
  <w:style w:type="paragraph" w:customStyle="1" w:styleId="7">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styleId="10">
    <w:name w:val="List Number 2"/>
    <w:basedOn w:val="1"/>
    <w:qFormat/>
    <w:uiPriority w:val="0"/>
    <w:pPr>
      <w:tabs>
        <w:tab w:val="left" w:pos="780"/>
      </w:tabs>
      <w:ind w:left="780" w:hanging="360"/>
    </w:pPr>
    <w:rPr>
      <w:rFonts w:cs="Times New Roman"/>
      <w:szCs w:val="24"/>
    </w:rPr>
  </w:style>
  <w:style w:type="paragraph" w:styleId="11">
    <w:name w:val="Normal Indent"/>
    <w:basedOn w:val="1"/>
    <w:next w:val="1"/>
    <w:link w:val="42"/>
    <w:qFormat/>
    <w:uiPriority w:val="99"/>
    <w:pPr>
      <w:ind w:firstLine="420"/>
    </w:pPr>
    <w:rPr>
      <w:rFonts w:ascii="Times New Roman" w:hAnsi="Times New Roman" w:cs="Times New Roman"/>
      <w:kern w:val="0"/>
      <w:sz w:val="20"/>
      <w:szCs w:val="20"/>
    </w:rPr>
  </w:style>
  <w:style w:type="paragraph" w:styleId="12">
    <w:name w:val="annotation text"/>
    <w:basedOn w:val="1"/>
    <w:semiHidden/>
    <w:unhideWhenUsed/>
    <w:qFormat/>
    <w:uiPriority w:val="0"/>
    <w:pPr>
      <w:jc w:val="left"/>
    </w:pPr>
  </w:style>
  <w:style w:type="paragraph" w:styleId="13">
    <w:name w:val="Body Text Indent"/>
    <w:basedOn w:val="1"/>
    <w:link w:val="39"/>
    <w:qFormat/>
    <w:uiPriority w:val="0"/>
    <w:pPr>
      <w:spacing w:line="200" w:lineRule="exact"/>
      <w:ind w:firstLine="301"/>
    </w:pPr>
    <w:rPr>
      <w:rFonts w:ascii="宋体" w:hAnsi="Courier New" w:cs="Times New Roman"/>
      <w:spacing w:val="-4"/>
      <w:sz w:val="18"/>
      <w:szCs w:val="20"/>
    </w:rPr>
  </w:style>
  <w:style w:type="paragraph" w:styleId="14">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5">
    <w:name w:val="Plain Text"/>
    <w:basedOn w:val="1"/>
    <w:link w:val="43"/>
    <w:qFormat/>
    <w:uiPriority w:val="0"/>
    <w:pPr>
      <w:spacing w:beforeLines="50" w:afterLines="50" w:line="400" w:lineRule="exact"/>
    </w:pPr>
    <w:rPr>
      <w:rFonts w:ascii="宋体" w:hAnsi="Courier New" w:cs="Times New Roman"/>
      <w:kern w:val="0"/>
      <w:sz w:val="24"/>
      <w:szCs w:val="24"/>
    </w:rPr>
  </w:style>
  <w:style w:type="paragraph" w:styleId="16">
    <w:name w:val="Date"/>
    <w:basedOn w:val="1"/>
    <w:next w:val="1"/>
    <w:link w:val="47"/>
    <w:unhideWhenUsed/>
    <w:qFormat/>
    <w:uiPriority w:val="0"/>
    <w:pPr>
      <w:ind w:left="100" w:leftChars="2500"/>
    </w:pPr>
  </w:style>
  <w:style w:type="paragraph" w:styleId="17">
    <w:name w:val="Balloon Text"/>
    <w:basedOn w:val="1"/>
    <w:link w:val="45"/>
    <w:unhideWhenUsed/>
    <w:qFormat/>
    <w:uiPriority w:val="99"/>
    <w:rPr>
      <w:sz w:val="18"/>
      <w:szCs w:val="18"/>
    </w:rPr>
  </w:style>
  <w:style w:type="paragraph" w:styleId="18">
    <w:name w:val="footer"/>
    <w:basedOn w:val="1"/>
    <w:link w:val="37"/>
    <w:unhideWhenUsed/>
    <w:qFormat/>
    <w:uiPriority w:val="0"/>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1">
    <w:name w:val="Title"/>
    <w:basedOn w:val="1"/>
    <w:next w:val="1"/>
    <w:link w:val="41"/>
    <w:qFormat/>
    <w:uiPriority w:val="0"/>
    <w:pPr>
      <w:spacing w:line="520" w:lineRule="exact"/>
      <w:jc w:val="center"/>
      <w:outlineLvl w:val="3"/>
    </w:pPr>
    <w:rPr>
      <w:rFonts w:ascii="Cambria" w:hAnsi="Cambria" w:cs="Times New Roman"/>
      <w:b/>
      <w:bCs/>
      <w:sz w:val="28"/>
      <w:szCs w:val="32"/>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0"/>
  </w:style>
  <w:style w:type="character" w:styleId="26">
    <w:name w:val="HTML Sample"/>
    <w:basedOn w:val="24"/>
    <w:unhideWhenUsed/>
    <w:qFormat/>
    <w:uiPriority w:val="99"/>
    <w:rPr>
      <w:rFonts w:ascii="宋体" w:hAnsi="宋体" w:eastAsia="宋体" w:cs="宋体"/>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纯文本1"/>
    <w:basedOn w:val="29"/>
    <w:qFormat/>
    <w:uiPriority w:val="0"/>
    <w:pPr>
      <w:widowControl/>
      <w:jc w:val="left"/>
    </w:pPr>
    <w:rPr>
      <w:rFonts w:ascii="宋体" w:hAnsi="Courier New"/>
    </w:rPr>
  </w:style>
  <w:style w:type="paragraph" w:customStyle="1" w:styleId="2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
    <w:name w:val="正文2"/>
    <w:basedOn w:val="1"/>
    <w:link w:val="44"/>
    <w:qFormat/>
    <w:uiPriority w:val="0"/>
    <w:pPr>
      <w:spacing w:before="156" w:line="360" w:lineRule="auto"/>
      <w:ind w:firstLine="510" w:firstLineChars="200"/>
    </w:pPr>
    <w:rPr>
      <w:rFonts w:cs="Times New Roman"/>
      <w:sz w:val="24"/>
      <w:szCs w:val="20"/>
    </w:rPr>
  </w:style>
  <w:style w:type="paragraph" w:customStyle="1" w:styleId="31">
    <w:name w:val="列出段落1"/>
    <w:basedOn w:val="1"/>
    <w:qFormat/>
    <w:uiPriority w:val="34"/>
    <w:pPr>
      <w:ind w:firstLine="420" w:firstLineChars="200"/>
    </w:pPr>
  </w:style>
  <w:style w:type="paragraph" w:customStyle="1" w:styleId="32">
    <w:name w:val="Table Paragraph"/>
    <w:basedOn w:val="1"/>
    <w:qFormat/>
    <w:uiPriority w:val="1"/>
    <w:pPr>
      <w:autoSpaceDE w:val="0"/>
      <w:autoSpaceDN w:val="0"/>
      <w:jc w:val="left"/>
    </w:pPr>
    <w:rPr>
      <w:rFonts w:ascii="宋体" w:hAnsi="宋体" w:cs="宋体"/>
      <w:kern w:val="0"/>
      <w:sz w:val="22"/>
      <w:lang w:eastAsia="en-US"/>
    </w:rPr>
  </w:style>
  <w:style w:type="paragraph" w:customStyle="1" w:styleId="33">
    <w:name w:val="列表段落1"/>
    <w:basedOn w:val="1"/>
    <w:qFormat/>
    <w:uiPriority w:val="34"/>
    <w:pPr>
      <w:ind w:firstLine="420" w:firstLineChars="200"/>
    </w:pPr>
  </w:style>
  <w:style w:type="paragraph" w:customStyle="1" w:styleId="34">
    <w:name w:val="p0"/>
    <w:basedOn w:val="1"/>
    <w:qFormat/>
    <w:uiPriority w:val="0"/>
    <w:pPr>
      <w:widowControl/>
    </w:pPr>
    <w:rPr>
      <w:kern w:val="0"/>
      <w:szCs w:val="21"/>
    </w:rPr>
  </w:style>
  <w:style w:type="paragraph" w:customStyle="1" w:styleId="3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6">
    <w:name w:val="页眉 字符"/>
    <w:basedOn w:val="24"/>
    <w:link w:val="19"/>
    <w:semiHidden/>
    <w:qFormat/>
    <w:uiPriority w:val="99"/>
    <w:rPr>
      <w:sz w:val="18"/>
      <w:szCs w:val="18"/>
    </w:rPr>
  </w:style>
  <w:style w:type="character" w:customStyle="1" w:styleId="37">
    <w:name w:val="页脚 字符"/>
    <w:basedOn w:val="24"/>
    <w:link w:val="18"/>
    <w:qFormat/>
    <w:uiPriority w:val="0"/>
    <w:rPr>
      <w:sz w:val="18"/>
      <w:szCs w:val="18"/>
    </w:rPr>
  </w:style>
  <w:style w:type="character" w:customStyle="1" w:styleId="38">
    <w:name w:val="标题 2 字符"/>
    <w:basedOn w:val="24"/>
    <w:link w:val="6"/>
    <w:qFormat/>
    <w:uiPriority w:val="0"/>
    <w:rPr>
      <w:rFonts w:ascii="Arial" w:hAnsi="Arial" w:eastAsia="黑体" w:cs="Times New Roman"/>
      <w:b/>
      <w:bCs/>
      <w:sz w:val="32"/>
      <w:szCs w:val="32"/>
    </w:rPr>
  </w:style>
  <w:style w:type="character" w:customStyle="1" w:styleId="39">
    <w:name w:val="正文文本缩进 字符"/>
    <w:basedOn w:val="24"/>
    <w:link w:val="13"/>
    <w:qFormat/>
    <w:uiPriority w:val="0"/>
    <w:rPr>
      <w:rFonts w:ascii="宋体" w:hAnsi="Courier New" w:eastAsia="宋体" w:cs="Times New Roman"/>
      <w:spacing w:val="-4"/>
      <w:sz w:val="18"/>
      <w:szCs w:val="20"/>
    </w:rPr>
  </w:style>
  <w:style w:type="character" w:customStyle="1" w:styleId="40">
    <w:name w:val="纯文本 Char"/>
    <w:basedOn w:val="24"/>
    <w:semiHidden/>
    <w:qFormat/>
    <w:uiPriority w:val="99"/>
    <w:rPr>
      <w:rFonts w:ascii="宋体" w:hAnsi="Courier New" w:eastAsia="宋体" w:cs="Courier New"/>
      <w:szCs w:val="21"/>
    </w:rPr>
  </w:style>
  <w:style w:type="character" w:customStyle="1" w:styleId="41">
    <w:name w:val="标题 字符"/>
    <w:basedOn w:val="24"/>
    <w:link w:val="21"/>
    <w:qFormat/>
    <w:uiPriority w:val="0"/>
    <w:rPr>
      <w:rFonts w:ascii="Cambria" w:hAnsi="Cambria" w:eastAsia="宋体" w:cs="Times New Roman"/>
      <w:b/>
      <w:bCs/>
      <w:sz w:val="28"/>
      <w:szCs w:val="32"/>
    </w:rPr>
  </w:style>
  <w:style w:type="character" w:customStyle="1" w:styleId="42">
    <w:name w:val="正文缩进 字符"/>
    <w:link w:val="11"/>
    <w:qFormat/>
    <w:uiPriority w:val="99"/>
    <w:rPr>
      <w:rFonts w:ascii="Times New Roman" w:hAnsi="Times New Roman" w:eastAsia="宋体" w:cs="Times New Roman"/>
      <w:kern w:val="0"/>
      <w:sz w:val="20"/>
      <w:szCs w:val="20"/>
    </w:rPr>
  </w:style>
  <w:style w:type="character" w:customStyle="1" w:styleId="43">
    <w:name w:val="纯文本 字符"/>
    <w:link w:val="15"/>
    <w:qFormat/>
    <w:uiPriority w:val="0"/>
    <w:rPr>
      <w:rFonts w:ascii="宋体" w:hAnsi="Courier New" w:eastAsia="宋体" w:cs="Times New Roman"/>
      <w:kern w:val="0"/>
      <w:sz w:val="24"/>
      <w:szCs w:val="24"/>
    </w:rPr>
  </w:style>
  <w:style w:type="character" w:customStyle="1" w:styleId="44">
    <w:name w:val="正文2 字符"/>
    <w:basedOn w:val="24"/>
    <w:link w:val="30"/>
    <w:qFormat/>
    <w:locked/>
    <w:uiPriority w:val="0"/>
    <w:rPr>
      <w:rFonts w:ascii="Calibri" w:hAnsi="Calibri" w:eastAsia="宋体" w:cs="Times New Roman"/>
      <w:sz w:val="24"/>
      <w:szCs w:val="20"/>
    </w:rPr>
  </w:style>
  <w:style w:type="character" w:customStyle="1" w:styleId="45">
    <w:name w:val="批注框文本 字符"/>
    <w:basedOn w:val="24"/>
    <w:link w:val="17"/>
    <w:semiHidden/>
    <w:qFormat/>
    <w:uiPriority w:val="99"/>
    <w:rPr>
      <w:sz w:val="18"/>
      <w:szCs w:val="18"/>
    </w:rPr>
  </w:style>
  <w:style w:type="character" w:customStyle="1" w:styleId="46">
    <w:name w:val="正文2 Char"/>
    <w:qFormat/>
    <w:locked/>
    <w:uiPriority w:val="0"/>
    <w:rPr>
      <w:rFonts w:ascii="Calibri" w:hAnsi="Calibri"/>
      <w:kern w:val="2"/>
      <w:sz w:val="24"/>
    </w:rPr>
  </w:style>
  <w:style w:type="character" w:customStyle="1" w:styleId="47">
    <w:name w:val="日期 字符"/>
    <w:basedOn w:val="24"/>
    <w:link w:val="16"/>
    <w:semiHidden/>
    <w:qFormat/>
    <w:uiPriority w:val="0"/>
    <w:rPr>
      <w:rFonts w:ascii="Calibri" w:hAnsi="Calibri" w:cs="黑体"/>
      <w:kern w:val="2"/>
      <w:sz w:val="21"/>
      <w:szCs w:val="22"/>
    </w:rPr>
  </w:style>
  <w:style w:type="character" w:customStyle="1" w:styleId="48">
    <w:name w:val="font01"/>
    <w:basedOn w:val="24"/>
    <w:qFormat/>
    <w:uiPriority w:val="0"/>
    <w:rPr>
      <w:rFonts w:hint="eastAsia" w:ascii="宋体" w:hAnsi="宋体" w:eastAsia="宋体" w:cs="宋体"/>
      <w:color w:val="000000"/>
      <w:sz w:val="24"/>
      <w:szCs w:val="24"/>
      <w:u w:val="none"/>
    </w:rPr>
  </w:style>
  <w:style w:type="character" w:customStyle="1" w:styleId="49">
    <w:name w:val="正文标题"/>
    <w:qFormat/>
    <w:uiPriority w:val="0"/>
    <w:rPr>
      <w:rFonts w:ascii="黑体" w:eastAsia="黑体"/>
      <w:b/>
      <w:color w:val="auto"/>
      <w:sz w:val="21"/>
      <w:u w:val="none"/>
    </w:rPr>
  </w:style>
  <w:style w:type="table" w:customStyle="1" w:styleId="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1">
    <w:name w:val="正文样式"/>
    <w:basedOn w:val="1"/>
    <w:qFormat/>
    <w:uiPriority w:val="0"/>
    <w:pPr>
      <w:spacing w:beforeLines="50" w:line="312" w:lineRule="auto"/>
      <w:ind w:firstLine="200" w:firstLineChars="200"/>
    </w:pPr>
    <w:rPr>
      <w:sz w:val="24"/>
    </w:rPr>
  </w:style>
  <w:style w:type="paragraph" w:customStyle="1" w:styleId="52">
    <w:name w:val="Revision"/>
    <w:hidden/>
    <w:unhideWhenUsed/>
    <w:qFormat/>
    <w:uiPriority w:val="99"/>
    <w:rPr>
      <w:rFonts w:ascii="Calibri" w:hAnsi="Calibri" w:eastAsia="宋体" w:cs="黑体"/>
      <w:kern w:val="2"/>
      <w:sz w:val="21"/>
      <w:szCs w:val="22"/>
      <w:lang w:val="en-US" w:eastAsia="zh-CN" w:bidi="ar-SA"/>
    </w:rPr>
  </w:style>
  <w:style w:type="paragraph" w:styleId="5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10656</Words>
  <Characters>11139</Characters>
  <Lines>58</Lines>
  <Paragraphs>16</Paragraphs>
  <TotalTime>61</TotalTime>
  <ScaleCrop>false</ScaleCrop>
  <LinksUpToDate>false</LinksUpToDate>
  <CharactersWithSpaces>11585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2023-04-03T21:57:00Z</dcterms:created>
  <dc:creator>Microsoft</dc:creator>
  <cp:lastModifiedBy>哈哈</cp:lastModifiedBy>
  <cp:lastPrinted>2025-02-17T06:00:00Z</cp:lastPrinted>
  <dcterms:modified xsi:type="dcterms:W3CDTF">2025-05-09T09:19:08Z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724899150C2D470884DBBB3B1A82FEAE_13</vt:lpwstr>
  </property>
  <property fmtid="{D5CDD505-2E9C-101B-9397-08002B2CF9AE}" pid="4" name="KSOTemplateDocerSaveRecord">
    <vt:lpwstr>eyJoZGlkIjoiZjVlNzE4ZjVhNWZiYzE3ZmM1YTAxOTI0MzI0YjZkNzIifQ==</vt:lpwstr>
  </property>
</Properties>
</file>